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80209" w14:textId="77777777" w:rsidR="00E97BFA" w:rsidRPr="00DF477E" w:rsidRDefault="00E97BFA" w:rsidP="00FE4061">
      <w:pPr>
        <w:spacing w:after="100" w:afterAutospacing="1" w:line="240" w:lineRule="auto"/>
        <w:jc w:val="right"/>
        <w:rPr>
          <w:rFonts w:ascii="Sylfaen" w:hAnsi="Sylfaen"/>
          <w:b/>
          <w:sz w:val="24"/>
          <w:szCs w:val="24"/>
          <w:lang w:val="ka-GE"/>
        </w:rPr>
      </w:pPr>
      <w:r w:rsidRPr="00DF477E">
        <w:rPr>
          <w:rFonts w:ascii="Sylfaen" w:hAnsi="Sylfaen"/>
          <w:b/>
          <w:sz w:val="24"/>
          <w:szCs w:val="24"/>
          <w:lang w:val="ka-GE"/>
        </w:rPr>
        <w:t>პროექტი</w:t>
      </w:r>
    </w:p>
    <w:p w14:paraId="2C32C446" w14:textId="77777777" w:rsidR="00FE4061" w:rsidRPr="00DF477E" w:rsidRDefault="00FE4061"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r w:rsidRPr="00DF477E">
        <w:rPr>
          <w:rFonts w:ascii="Sylfaen" w:eastAsia="Times New Roman" w:hAnsi="Sylfaen" w:cs="Sylfaen"/>
          <w:b/>
          <w:bCs/>
          <w:color w:val="000000"/>
          <w:sz w:val="24"/>
          <w:szCs w:val="24"/>
          <w:lang w:val="x-none" w:eastAsia="x-none"/>
        </w:rPr>
        <w:t>საქართველოს მთავრობის</w:t>
      </w:r>
    </w:p>
    <w:p w14:paraId="32A08354" w14:textId="77777777" w:rsidR="00FE4061" w:rsidRDefault="00FE4061" w:rsidP="00DF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r w:rsidRPr="00DF477E">
        <w:rPr>
          <w:rFonts w:ascii="Sylfaen" w:eastAsia="Times New Roman" w:hAnsi="Sylfaen" w:cs="Sylfaen"/>
          <w:b/>
          <w:bCs/>
          <w:color w:val="000000"/>
          <w:sz w:val="24"/>
          <w:szCs w:val="24"/>
          <w:lang w:val="x-none" w:eastAsia="x-none"/>
        </w:rPr>
        <w:t>დადგენილება</w:t>
      </w:r>
      <w:r w:rsidR="00DF477E">
        <w:rPr>
          <w:rFonts w:ascii="Sylfaen" w:eastAsia="Times New Roman" w:hAnsi="Sylfaen" w:cs="Sylfaen"/>
          <w:b/>
          <w:bCs/>
          <w:color w:val="000000"/>
          <w:sz w:val="24"/>
          <w:szCs w:val="24"/>
          <w:lang w:eastAsia="x-none"/>
        </w:rPr>
        <w:t xml:space="preserve"> </w:t>
      </w:r>
      <w:r w:rsidRPr="00DF477E">
        <w:rPr>
          <w:rFonts w:ascii="Sylfaen" w:eastAsia="Times New Roman" w:hAnsi="Sylfaen" w:cs="Sylfaen"/>
          <w:b/>
          <w:bCs/>
          <w:color w:val="000000"/>
          <w:sz w:val="24"/>
          <w:szCs w:val="24"/>
          <w:lang w:val="x-none" w:eastAsia="x-none"/>
        </w:rPr>
        <w:t>N</w:t>
      </w:r>
    </w:p>
    <w:p w14:paraId="52DAF572" w14:textId="77777777" w:rsidR="00DF477E" w:rsidRDefault="00DF477E" w:rsidP="00DF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p>
    <w:p w14:paraId="3506FEA4" w14:textId="77777777" w:rsidR="00DF477E" w:rsidRDefault="00DF477E" w:rsidP="00DF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r>
        <w:rPr>
          <w:rFonts w:ascii="Sylfaen" w:eastAsia="Times New Roman" w:hAnsi="Sylfaen" w:cs="Sylfaen"/>
          <w:b/>
          <w:bCs/>
          <w:color w:val="000000"/>
          <w:sz w:val="24"/>
          <w:szCs w:val="24"/>
          <w:lang w:val="ka-GE" w:eastAsia="x-none"/>
        </w:rPr>
        <w:t>2019 წლის                                      ქ. თბილისი</w:t>
      </w:r>
    </w:p>
    <w:p w14:paraId="6863A674" w14:textId="77777777" w:rsidR="00DF477E" w:rsidRDefault="00DF477E" w:rsidP="00DF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14:paraId="51F597EA" w14:textId="77777777" w:rsidR="00DF477E" w:rsidRPr="00DF477E" w:rsidRDefault="00DF477E" w:rsidP="00DF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14:paraId="55D1DBCD" w14:textId="67B725B2" w:rsidR="00FF4DEF" w:rsidRPr="00DF477E" w:rsidRDefault="00FF4DEF"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4"/>
          <w:szCs w:val="24"/>
          <w:lang w:val="ka-GE" w:eastAsia="x-none"/>
        </w:rPr>
      </w:pPr>
      <w:r w:rsidRPr="00DF477E">
        <w:rPr>
          <w:rFonts w:ascii="Sylfaen" w:eastAsia="Times New Roman" w:hAnsi="Sylfaen" w:cs="Sylfaen"/>
          <w:b/>
          <w:sz w:val="24"/>
          <w:szCs w:val="24"/>
          <w:lang w:val="x-none" w:eastAsia="x-none"/>
        </w:rPr>
        <w:t xml:space="preserve">საექთნო საქმის </w:t>
      </w:r>
      <w:del w:id="0" w:author="Natia Nogaideli" w:date="2019-05-20T12:14:00Z">
        <w:r w:rsidRPr="00DF477E" w:rsidDel="001D62B7">
          <w:rPr>
            <w:rFonts w:ascii="Sylfaen" w:eastAsia="Times New Roman" w:hAnsi="Sylfaen" w:cs="Sylfaen"/>
            <w:b/>
            <w:sz w:val="24"/>
            <w:szCs w:val="24"/>
            <w:lang w:val="x-none" w:eastAsia="x-none"/>
          </w:rPr>
          <w:delText xml:space="preserve">რეფორმირების </w:delText>
        </w:r>
      </w:del>
      <w:ins w:id="1" w:author="Natia Nogaideli" w:date="2019-05-20T12:14:00Z">
        <w:r w:rsidR="001D62B7">
          <w:rPr>
            <w:rFonts w:ascii="Sylfaen" w:eastAsia="Times New Roman" w:hAnsi="Sylfaen" w:cs="Sylfaen"/>
            <w:b/>
            <w:sz w:val="24"/>
            <w:szCs w:val="24"/>
            <w:lang w:val="ka-GE" w:eastAsia="x-none"/>
          </w:rPr>
          <w:t>განვითარების</w:t>
        </w:r>
        <w:r w:rsidR="001D62B7" w:rsidRPr="00DF477E">
          <w:rPr>
            <w:rFonts w:ascii="Sylfaen" w:eastAsia="Times New Roman" w:hAnsi="Sylfaen" w:cs="Sylfaen"/>
            <w:b/>
            <w:sz w:val="24"/>
            <w:szCs w:val="24"/>
            <w:lang w:val="x-none" w:eastAsia="x-none"/>
          </w:rPr>
          <w:t xml:space="preserve"> </w:t>
        </w:r>
      </w:ins>
      <w:del w:id="2" w:author="Natia Nogaideli" w:date="2019-05-20T12:13:00Z">
        <w:r w:rsidRPr="00DF477E" w:rsidDel="001D62B7">
          <w:rPr>
            <w:rFonts w:ascii="Sylfaen" w:eastAsia="Times New Roman" w:hAnsi="Sylfaen" w:cs="Sylfaen"/>
            <w:b/>
            <w:sz w:val="24"/>
            <w:szCs w:val="24"/>
            <w:lang w:val="x-none" w:eastAsia="x-none"/>
          </w:rPr>
          <w:delText>კონცეფცი</w:delText>
        </w:r>
        <w:r w:rsidR="00955365" w:rsidDel="001D62B7">
          <w:rPr>
            <w:rFonts w:ascii="Sylfaen" w:eastAsia="Times New Roman" w:hAnsi="Sylfaen" w:cs="Sylfaen"/>
            <w:b/>
            <w:sz w:val="24"/>
            <w:szCs w:val="24"/>
            <w:lang w:val="ka-GE" w:eastAsia="x-none"/>
          </w:rPr>
          <w:delText xml:space="preserve">ის </w:delText>
        </w:r>
      </w:del>
      <w:ins w:id="3" w:author="Natia Nogaideli" w:date="2019-05-20T12:13:00Z">
        <w:r w:rsidR="001D62B7">
          <w:rPr>
            <w:rFonts w:ascii="Sylfaen" w:eastAsia="Times New Roman" w:hAnsi="Sylfaen" w:cs="Sylfaen"/>
            <w:b/>
            <w:sz w:val="24"/>
            <w:szCs w:val="24"/>
            <w:lang w:val="ka-GE" w:eastAsia="x-none"/>
          </w:rPr>
          <w:t xml:space="preserve">სტრატეგიის </w:t>
        </w:r>
      </w:ins>
      <w:r w:rsidR="00955365">
        <w:rPr>
          <w:rFonts w:ascii="Sylfaen" w:eastAsia="Times New Roman" w:hAnsi="Sylfaen" w:cs="Sylfaen"/>
          <w:b/>
          <w:sz w:val="24"/>
          <w:szCs w:val="24"/>
          <w:lang w:val="ka-GE" w:eastAsia="x-none"/>
        </w:rPr>
        <w:t>დამტკიცების შესახებ</w:t>
      </w:r>
    </w:p>
    <w:p w14:paraId="6EEA219C" w14:textId="77777777" w:rsidR="00FF4DEF" w:rsidRPr="00DF477E" w:rsidRDefault="00FF4DEF"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4"/>
          <w:szCs w:val="24"/>
          <w:lang w:val="ka-GE" w:eastAsia="x-none"/>
        </w:rPr>
      </w:pPr>
    </w:p>
    <w:p w14:paraId="27184B38" w14:textId="77777777" w:rsidR="00FF4DEF" w:rsidRPr="00DF477E" w:rsidRDefault="00FF4DEF"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14:paraId="6A0A6C66" w14:textId="6577CF1D" w:rsidR="00FE4061" w:rsidRPr="00955365" w:rsidRDefault="00955365" w:rsidP="00955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1. </w:t>
      </w:r>
      <w:r w:rsidR="00FE4061" w:rsidRPr="00DF477E">
        <w:rPr>
          <w:rFonts w:ascii="Sylfaen" w:eastAsia="Times New Roman" w:hAnsi="Sylfaen" w:cs="Sylfaen"/>
          <w:sz w:val="24"/>
          <w:szCs w:val="24"/>
          <w:lang w:val="x-none"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w:t>
      </w:r>
      <w:r w:rsidR="00DD4BDE">
        <w:rPr>
          <w:rFonts w:ascii="Sylfaen" w:eastAsia="Times New Roman" w:hAnsi="Sylfaen" w:cs="Sylfaen"/>
          <w:sz w:val="24"/>
          <w:szCs w:val="24"/>
          <w:lang w:val="ka-GE" w:eastAsia="x-none"/>
        </w:rPr>
        <w:t xml:space="preserve"> შესაბამისად და</w:t>
      </w:r>
      <w:r w:rsidR="000064DC">
        <w:rPr>
          <w:rFonts w:ascii="Sylfaen" w:eastAsia="Times New Roman" w:hAnsi="Sylfaen" w:cs="Sylfaen"/>
          <w:sz w:val="24"/>
          <w:szCs w:val="24"/>
          <w:lang w:val="ka-GE" w:eastAsia="x-none"/>
        </w:rPr>
        <w:t xml:space="preserve"> „ჯანმრთელობის დაცვის შესახებ“ საქართველოს კანონის</w:t>
      </w:r>
      <w:r w:rsidR="00FE4061" w:rsidRPr="00DF477E">
        <w:rPr>
          <w:rFonts w:ascii="Sylfaen" w:eastAsia="Times New Roman" w:hAnsi="Sylfaen" w:cs="Sylfaen"/>
          <w:sz w:val="24"/>
          <w:szCs w:val="24"/>
          <w:lang w:val="x-none" w:eastAsia="x-none"/>
        </w:rPr>
        <w:t xml:space="preserve"> </w:t>
      </w:r>
      <w:r w:rsidR="000064DC">
        <w:rPr>
          <w:rFonts w:ascii="Sylfaen" w:eastAsia="Times New Roman" w:hAnsi="Sylfaen" w:cs="Sylfaen"/>
          <w:sz w:val="24"/>
          <w:szCs w:val="24"/>
          <w:lang w:val="ka-GE" w:eastAsia="x-none"/>
        </w:rPr>
        <w:t>48-ე მუხლის გათვალისწინებით</w:t>
      </w:r>
      <w:r w:rsidR="000064DC" w:rsidRPr="00DF477E">
        <w:rPr>
          <w:rFonts w:ascii="Sylfaen" w:eastAsia="Times New Roman" w:hAnsi="Sylfaen" w:cs="Sylfaen"/>
          <w:sz w:val="24"/>
          <w:szCs w:val="24"/>
          <w:lang w:val="x-none" w:eastAsia="x-none"/>
        </w:rPr>
        <w:t xml:space="preserve">, </w:t>
      </w:r>
      <w:r w:rsidR="00FE4061" w:rsidRPr="00DF477E">
        <w:rPr>
          <w:rFonts w:ascii="Sylfaen" w:eastAsia="Times New Roman" w:hAnsi="Sylfaen" w:cs="Sylfaen"/>
          <w:sz w:val="24"/>
          <w:szCs w:val="24"/>
          <w:lang w:val="x-none" w:eastAsia="x-none"/>
        </w:rPr>
        <w:t>დამტკიცდეს</w:t>
      </w:r>
      <w:r w:rsidR="00FE4061" w:rsidRPr="00FE4061">
        <w:rPr>
          <w:rFonts w:ascii="Sylfaen" w:eastAsia="Times New Roman" w:hAnsi="Sylfaen" w:cs="Sylfaen"/>
          <w:sz w:val="24"/>
          <w:szCs w:val="24"/>
          <w:lang w:val="x-none" w:eastAsia="x-none"/>
        </w:rPr>
        <w:t xml:space="preserve">  თანდართული </w:t>
      </w:r>
      <w:r w:rsidR="00FE4061">
        <w:rPr>
          <w:rFonts w:ascii="Sylfaen" w:eastAsia="Times New Roman" w:hAnsi="Sylfaen" w:cs="Sylfaen"/>
          <w:sz w:val="24"/>
          <w:szCs w:val="24"/>
          <w:lang w:val="ka-GE" w:eastAsia="x-none"/>
        </w:rPr>
        <w:t>„</w:t>
      </w:r>
      <w:r w:rsidR="00FE4061" w:rsidRPr="00FE4061">
        <w:rPr>
          <w:rFonts w:ascii="Sylfaen" w:eastAsia="Times New Roman" w:hAnsi="Sylfaen" w:cs="Sylfaen"/>
          <w:sz w:val="24"/>
          <w:szCs w:val="24"/>
          <w:lang w:val="x-none" w:eastAsia="x-none"/>
        </w:rPr>
        <w:t xml:space="preserve">საექთნო საქმის </w:t>
      </w:r>
      <w:del w:id="4" w:author="Natia Nogaideli" w:date="2019-05-20T12:14:00Z">
        <w:r w:rsidR="00FE4061" w:rsidRPr="00FE4061" w:rsidDel="001D62B7">
          <w:rPr>
            <w:rFonts w:ascii="Sylfaen" w:eastAsia="Times New Roman" w:hAnsi="Sylfaen" w:cs="Sylfaen"/>
            <w:sz w:val="24"/>
            <w:szCs w:val="24"/>
            <w:lang w:val="x-none" w:eastAsia="x-none"/>
          </w:rPr>
          <w:delText xml:space="preserve">რეფორმირების </w:delText>
        </w:r>
      </w:del>
      <w:ins w:id="5" w:author="Natia Nogaideli" w:date="2019-05-20T12:14:00Z">
        <w:r w:rsidR="001D62B7">
          <w:rPr>
            <w:rFonts w:ascii="Sylfaen" w:eastAsia="Times New Roman" w:hAnsi="Sylfaen" w:cs="Sylfaen"/>
            <w:sz w:val="24"/>
            <w:szCs w:val="24"/>
            <w:lang w:val="ka-GE" w:eastAsia="x-none"/>
          </w:rPr>
          <w:t xml:space="preserve">განვითარების </w:t>
        </w:r>
      </w:ins>
      <w:del w:id="6" w:author="Natia Nogaideli" w:date="2019-05-20T12:13:00Z">
        <w:r w:rsidR="00FE4061" w:rsidRPr="00FE4061" w:rsidDel="001D62B7">
          <w:rPr>
            <w:rFonts w:ascii="Sylfaen" w:eastAsia="Times New Roman" w:hAnsi="Sylfaen" w:cs="Sylfaen"/>
            <w:sz w:val="24"/>
            <w:szCs w:val="24"/>
            <w:lang w:val="x-none" w:eastAsia="x-none"/>
          </w:rPr>
          <w:delText>კონცეფცია</w:delText>
        </w:r>
        <w:r w:rsidR="00FE4061" w:rsidDel="001D62B7">
          <w:rPr>
            <w:rFonts w:ascii="Sylfaen" w:eastAsia="Times New Roman" w:hAnsi="Sylfaen" w:cs="Sylfaen"/>
            <w:sz w:val="24"/>
            <w:szCs w:val="24"/>
            <w:lang w:val="ka-GE" w:eastAsia="x-none"/>
          </w:rPr>
          <w:delText>“.</w:delText>
        </w:r>
      </w:del>
      <w:ins w:id="7" w:author="Natia Nogaideli" w:date="2019-05-20T12:13:00Z">
        <w:r w:rsidR="001D62B7">
          <w:rPr>
            <w:rFonts w:ascii="Sylfaen" w:eastAsia="Times New Roman" w:hAnsi="Sylfaen" w:cs="Sylfaen"/>
            <w:sz w:val="24"/>
            <w:szCs w:val="24"/>
            <w:lang w:val="ka-GE" w:eastAsia="x-none"/>
          </w:rPr>
          <w:t>სტრატეგია“.</w:t>
        </w:r>
      </w:ins>
    </w:p>
    <w:p w14:paraId="2CED62B7" w14:textId="77777777" w:rsidR="00FE4061" w:rsidRPr="00FE4061" w:rsidRDefault="00FE4061"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14:paraId="29F0E245" w14:textId="77777777" w:rsidR="00FE4061" w:rsidRPr="00DF477E" w:rsidRDefault="00DF477E" w:rsidP="00DF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2. </w:t>
      </w:r>
      <w:r w:rsidR="00FE4061" w:rsidRPr="00FE4061">
        <w:rPr>
          <w:rFonts w:ascii="Sylfaen" w:eastAsia="Times New Roman" w:hAnsi="Sylfaen" w:cs="Sylfaen"/>
          <w:sz w:val="24"/>
          <w:szCs w:val="24"/>
          <w:lang w:val="x-none" w:eastAsia="x-none"/>
        </w:rPr>
        <w:t xml:space="preserve">დადგენილება ამოქმედდეს გამოქვეყნებისთანავე.  </w:t>
      </w:r>
    </w:p>
    <w:p w14:paraId="1925381A" w14:textId="77777777" w:rsidR="00FE4061" w:rsidRDefault="00FE4061"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14:paraId="43E5F86A" w14:textId="77777777" w:rsidR="00FE4061" w:rsidRPr="00FE4061" w:rsidRDefault="00FE4061"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14:paraId="6877D279" w14:textId="77777777" w:rsidR="00FE4061" w:rsidRPr="00FE4061" w:rsidRDefault="00FE4061"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14:paraId="57D24F3C" w14:textId="77777777" w:rsidR="00FE4061" w:rsidRPr="00E0485A" w:rsidRDefault="00FE4061" w:rsidP="00FE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E0485A">
        <w:rPr>
          <w:rFonts w:ascii="Sylfaen" w:eastAsia="Times New Roman" w:hAnsi="Sylfaen" w:cs="Sylfaen"/>
          <w:b/>
          <w:sz w:val="24"/>
          <w:szCs w:val="24"/>
          <w:lang w:val="x-none" w:eastAsia="x-none"/>
        </w:rPr>
        <w:t xml:space="preserve">პრემიერ-მინისტრი     </w:t>
      </w:r>
      <w:r w:rsidRPr="00E0485A">
        <w:rPr>
          <w:rFonts w:ascii="Sylfaen" w:eastAsia="Times New Roman" w:hAnsi="Sylfaen" w:cs="Sylfaen"/>
          <w:b/>
          <w:sz w:val="24"/>
          <w:szCs w:val="24"/>
          <w:lang w:val="ka-GE" w:eastAsia="x-none"/>
        </w:rPr>
        <w:t xml:space="preserve">                                                        მამუკა ბახტაძე</w:t>
      </w:r>
    </w:p>
    <w:p w14:paraId="3A36A47D" w14:textId="77777777" w:rsidR="00FE4061" w:rsidRDefault="00FE4061" w:rsidP="00FE4061">
      <w:pPr>
        <w:spacing w:after="100" w:afterAutospacing="1" w:line="240" w:lineRule="auto"/>
        <w:jc w:val="both"/>
        <w:rPr>
          <w:rFonts w:ascii="Sylfaen" w:hAnsi="Sylfaen"/>
          <w:b/>
          <w:sz w:val="24"/>
          <w:szCs w:val="24"/>
          <w:lang w:val="ka-GE"/>
        </w:rPr>
      </w:pPr>
    </w:p>
    <w:p w14:paraId="5D511445" w14:textId="77777777" w:rsidR="009E16CF" w:rsidRDefault="009E16CF" w:rsidP="00FE4061">
      <w:pPr>
        <w:spacing w:after="100" w:afterAutospacing="1" w:line="240" w:lineRule="auto"/>
        <w:jc w:val="both"/>
        <w:rPr>
          <w:rFonts w:ascii="Sylfaen" w:hAnsi="Sylfaen"/>
          <w:b/>
          <w:sz w:val="24"/>
          <w:szCs w:val="24"/>
          <w:lang w:val="ka-GE"/>
        </w:rPr>
      </w:pPr>
    </w:p>
    <w:p w14:paraId="0A837223" w14:textId="77777777" w:rsidR="009E16CF" w:rsidRDefault="009E16CF" w:rsidP="00FE4061">
      <w:pPr>
        <w:spacing w:after="100" w:afterAutospacing="1" w:line="240" w:lineRule="auto"/>
        <w:jc w:val="both"/>
        <w:rPr>
          <w:rFonts w:ascii="Sylfaen" w:hAnsi="Sylfaen"/>
          <w:b/>
          <w:sz w:val="24"/>
          <w:szCs w:val="24"/>
          <w:lang w:val="ka-GE"/>
        </w:rPr>
      </w:pPr>
    </w:p>
    <w:p w14:paraId="6FBE5EBC" w14:textId="77777777" w:rsidR="009E16CF" w:rsidRDefault="009E16CF" w:rsidP="00FE4061">
      <w:pPr>
        <w:spacing w:after="100" w:afterAutospacing="1" w:line="240" w:lineRule="auto"/>
        <w:jc w:val="both"/>
        <w:rPr>
          <w:rFonts w:ascii="Sylfaen" w:hAnsi="Sylfaen"/>
          <w:b/>
          <w:sz w:val="24"/>
          <w:szCs w:val="24"/>
          <w:lang w:val="ka-GE"/>
        </w:rPr>
      </w:pPr>
    </w:p>
    <w:p w14:paraId="75455113" w14:textId="77777777" w:rsidR="009E16CF" w:rsidRDefault="009E16CF" w:rsidP="00FE4061">
      <w:pPr>
        <w:spacing w:after="100" w:afterAutospacing="1" w:line="240" w:lineRule="auto"/>
        <w:jc w:val="both"/>
        <w:rPr>
          <w:rFonts w:ascii="Sylfaen" w:hAnsi="Sylfaen"/>
          <w:b/>
          <w:sz w:val="24"/>
          <w:szCs w:val="24"/>
          <w:lang w:val="ka-GE"/>
        </w:rPr>
      </w:pPr>
    </w:p>
    <w:p w14:paraId="7F442CA0" w14:textId="77777777" w:rsidR="009E16CF" w:rsidRDefault="009E16CF" w:rsidP="00FE4061">
      <w:pPr>
        <w:spacing w:after="100" w:afterAutospacing="1" w:line="240" w:lineRule="auto"/>
        <w:jc w:val="both"/>
        <w:rPr>
          <w:rFonts w:ascii="Sylfaen" w:hAnsi="Sylfaen"/>
          <w:b/>
          <w:sz w:val="24"/>
          <w:szCs w:val="24"/>
          <w:lang w:val="ka-GE"/>
        </w:rPr>
      </w:pPr>
    </w:p>
    <w:p w14:paraId="7570F786" w14:textId="77777777" w:rsidR="009E16CF" w:rsidRDefault="009E16CF" w:rsidP="00FE4061">
      <w:pPr>
        <w:spacing w:after="100" w:afterAutospacing="1" w:line="240" w:lineRule="auto"/>
        <w:jc w:val="both"/>
        <w:rPr>
          <w:rFonts w:ascii="Sylfaen" w:hAnsi="Sylfaen"/>
          <w:b/>
          <w:sz w:val="24"/>
          <w:szCs w:val="24"/>
          <w:lang w:val="ka-GE"/>
        </w:rPr>
      </w:pPr>
    </w:p>
    <w:p w14:paraId="09D4C432" w14:textId="77777777" w:rsidR="009E16CF" w:rsidRDefault="009E16CF" w:rsidP="00FE4061">
      <w:pPr>
        <w:spacing w:after="100" w:afterAutospacing="1" w:line="240" w:lineRule="auto"/>
        <w:jc w:val="both"/>
        <w:rPr>
          <w:rFonts w:ascii="Sylfaen" w:hAnsi="Sylfaen"/>
          <w:b/>
          <w:sz w:val="24"/>
          <w:szCs w:val="24"/>
          <w:lang w:val="ka-GE"/>
        </w:rPr>
      </w:pPr>
    </w:p>
    <w:p w14:paraId="42777706" w14:textId="77777777" w:rsidR="009E16CF" w:rsidRDefault="009E16CF" w:rsidP="00FE4061">
      <w:pPr>
        <w:spacing w:after="100" w:afterAutospacing="1" w:line="240" w:lineRule="auto"/>
        <w:jc w:val="both"/>
        <w:rPr>
          <w:rFonts w:ascii="Sylfaen" w:hAnsi="Sylfaen"/>
          <w:b/>
          <w:sz w:val="24"/>
          <w:szCs w:val="24"/>
          <w:lang w:val="ka-GE"/>
        </w:rPr>
      </w:pPr>
    </w:p>
    <w:p w14:paraId="7C1DF83E" w14:textId="77777777" w:rsidR="00FE4061" w:rsidRDefault="00FE4061" w:rsidP="00FE4061">
      <w:pPr>
        <w:spacing w:after="100" w:afterAutospacing="1" w:line="240" w:lineRule="auto"/>
        <w:jc w:val="both"/>
        <w:rPr>
          <w:rFonts w:ascii="Sylfaen" w:hAnsi="Sylfaen"/>
          <w:b/>
          <w:sz w:val="24"/>
          <w:szCs w:val="24"/>
          <w:lang w:val="ka-GE"/>
        </w:rPr>
      </w:pPr>
    </w:p>
    <w:p w14:paraId="5D3F06EB" w14:textId="77777777" w:rsidR="00FE4061" w:rsidRPr="00DD1787" w:rsidRDefault="00FE4061" w:rsidP="00FE4061">
      <w:pPr>
        <w:spacing w:after="100" w:afterAutospacing="1" w:line="240" w:lineRule="auto"/>
        <w:jc w:val="right"/>
        <w:rPr>
          <w:rFonts w:ascii="Sylfaen" w:hAnsi="Sylfaen"/>
          <w:b/>
          <w:sz w:val="24"/>
          <w:szCs w:val="24"/>
          <w:lang w:val="ka-GE"/>
        </w:rPr>
      </w:pPr>
      <w:r>
        <w:rPr>
          <w:rFonts w:ascii="Sylfaen" w:hAnsi="Sylfaen"/>
          <w:b/>
          <w:sz w:val="24"/>
          <w:szCs w:val="24"/>
          <w:lang w:val="ka-GE"/>
        </w:rPr>
        <w:lastRenderedPageBreak/>
        <w:t>დანართი</w:t>
      </w:r>
    </w:p>
    <w:p w14:paraId="55F95311" w14:textId="0F62B1C3" w:rsidR="00E97BFA" w:rsidRPr="00DD1787" w:rsidRDefault="00E97BFA" w:rsidP="00F8720B">
      <w:pPr>
        <w:spacing w:after="100" w:afterAutospacing="1" w:line="240" w:lineRule="auto"/>
        <w:jc w:val="center"/>
        <w:rPr>
          <w:rFonts w:ascii="Sylfaen" w:hAnsi="Sylfaen"/>
          <w:b/>
          <w:sz w:val="24"/>
          <w:szCs w:val="24"/>
          <w:lang w:val="ka-GE"/>
        </w:rPr>
      </w:pPr>
      <w:r w:rsidRPr="00DD1787">
        <w:rPr>
          <w:rFonts w:ascii="Sylfaen" w:hAnsi="Sylfaen"/>
          <w:b/>
          <w:sz w:val="24"/>
          <w:szCs w:val="24"/>
          <w:lang w:val="ka-GE"/>
        </w:rPr>
        <w:t xml:space="preserve">საექთნო </w:t>
      </w:r>
      <w:r w:rsidR="002E6293" w:rsidRPr="00DD1787">
        <w:rPr>
          <w:rFonts w:ascii="Sylfaen" w:hAnsi="Sylfaen"/>
          <w:b/>
          <w:sz w:val="24"/>
          <w:szCs w:val="24"/>
          <w:lang w:val="ka-GE"/>
        </w:rPr>
        <w:t xml:space="preserve">საქმის </w:t>
      </w:r>
      <w:del w:id="8" w:author="Mariam Mchedlishvili" w:date="2019-05-08T23:55:00Z">
        <w:r w:rsidR="002E6293" w:rsidRPr="00DD1787" w:rsidDel="00CC4B15">
          <w:rPr>
            <w:rFonts w:ascii="Sylfaen" w:hAnsi="Sylfaen"/>
            <w:b/>
            <w:sz w:val="24"/>
            <w:szCs w:val="24"/>
            <w:lang w:val="ka-GE"/>
          </w:rPr>
          <w:delText xml:space="preserve">რეფორმირების </w:delText>
        </w:r>
        <w:r w:rsidR="00586E78" w:rsidRPr="00DD1787" w:rsidDel="00CC4B15">
          <w:rPr>
            <w:rFonts w:ascii="Sylfaen" w:hAnsi="Sylfaen"/>
            <w:b/>
            <w:sz w:val="24"/>
            <w:szCs w:val="24"/>
            <w:lang w:val="ka-GE"/>
          </w:rPr>
          <w:delText>კონცეფცია</w:delText>
        </w:r>
      </w:del>
      <w:ins w:id="9" w:author="Mariam Mchedlishvili" w:date="2019-05-08T23:55:00Z">
        <w:r w:rsidR="00CC4B15">
          <w:rPr>
            <w:rFonts w:ascii="Sylfaen" w:hAnsi="Sylfaen"/>
            <w:b/>
            <w:sz w:val="24"/>
            <w:szCs w:val="24"/>
            <w:lang w:val="ka-GE"/>
          </w:rPr>
          <w:t xml:space="preserve">განვითარების </w:t>
        </w:r>
        <w:del w:id="10" w:author="Natia Nogaideli" w:date="2019-05-20T12:14:00Z">
          <w:r w:rsidR="00CC4B15" w:rsidDel="001D62B7">
            <w:rPr>
              <w:rFonts w:ascii="Sylfaen" w:hAnsi="Sylfaen"/>
              <w:b/>
              <w:sz w:val="24"/>
              <w:szCs w:val="24"/>
              <w:lang w:val="ka-GE"/>
            </w:rPr>
            <w:delText>კონცეფცია</w:delText>
          </w:r>
        </w:del>
      </w:ins>
      <w:ins w:id="11" w:author="Natia Nogaideli" w:date="2019-05-20T12:14:00Z">
        <w:r w:rsidR="001D62B7">
          <w:rPr>
            <w:rFonts w:ascii="Sylfaen" w:hAnsi="Sylfaen"/>
            <w:b/>
            <w:sz w:val="24"/>
            <w:szCs w:val="24"/>
            <w:lang w:val="ka-GE"/>
          </w:rPr>
          <w:t>სტრატეგია</w:t>
        </w:r>
      </w:ins>
    </w:p>
    <w:p w14:paraId="58F48A04" w14:textId="77777777" w:rsidR="00E97BFA" w:rsidRPr="00DD1787" w:rsidRDefault="00E97BFA"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both"/>
        <w:rPr>
          <w:rFonts w:ascii="Sylfaen" w:hAnsi="Sylfaen" w:cs="Sylfaen"/>
          <w:b/>
          <w:bCs/>
          <w:sz w:val="24"/>
          <w:szCs w:val="24"/>
          <w:lang w:val="ka-GE"/>
        </w:rPr>
      </w:pPr>
      <w:r w:rsidRPr="00DD1787">
        <w:rPr>
          <w:rFonts w:ascii="Sylfaen" w:hAnsi="Sylfaen" w:cs="Sylfaen"/>
          <w:b/>
          <w:bCs/>
          <w:sz w:val="24"/>
          <w:szCs w:val="24"/>
          <w:lang w:val="ka-GE"/>
        </w:rPr>
        <w:t>სარჩევი</w:t>
      </w:r>
    </w:p>
    <w:p w14:paraId="385FA94C" w14:textId="77777777" w:rsidR="00E97BFA" w:rsidRPr="00DD1787" w:rsidRDefault="00E97BFA"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1. შესავალი</w:t>
      </w:r>
    </w:p>
    <w:p w14:paraId="48EEAD63" w14:textId="77777777" w:rsidR="0004709D" w:rsidRPr="00DD1787" w:rsidRDefault="0004709D"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2. ძირითადი ფასეულობები, პრინციპები და არგუმენტები</w:t>
      </w:r>
    </w:p>
    <w:p w14:paraId="077E9492" w14:textId="77777777" w:rsidR="0004709D" w:rsidRPr="00DD1787" w:rsidRDefault="0004709D"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3. არსებული მდგომარეობის მიმოხილვა</w:t>
      </w:r>
    </w:p>
    <w:p w14:paraId="1E166435" w14:textId="77777777" w:rsidR="00E97BFA" w:rsidRDefault="0004709D"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ins w:id="12" w:author="Mariam Mchedlishvili" w:date="2019-05-19T23:30:00Z"/>
          <w:rFonts w:ascii="Sylfaen" w:hAnsi="Sylfaen" w:cs="Sylfaen"/>
          <w:sz w:val="24"/>
          <w:szCs w:val="24"/>
          <w:lang w:val="ka-GE"/>
        </w:rPr>
      </w:pPr>
      <w:r w:rsidRPr="00DD1787">
        <w:rPr>
          <w:rFonts w:ascii="Sylfaen" w:hAnsi="Sylfaen" w:cs="Sylfaen"/>
          <w:sz w:val="24"/>
          <w:szCs w:val="24"/>
          <w:lang w:val="ka-GE"/>
        </w:rPr>
        <w:t>4</w:t>
      </w:r>
      <w:r w:rsidR="00E97BFA" w:rsidRPr="00DD1787">
        <w:rPr>
          <w:rFonts w:ascii="Sylfaen" w:hAnsi="Sylfaen" w:cs="Sylfaen"/>
          <w:sz w:val="24"/>
          <w:szCs w:val="24"/>
          <w:lang w:val="ka-GE"/>
        </w:rPr>
        <w:t>. გამოწვევები</w:t>
      </w:r>
    </w:p>
    <w:p w14:paraId="546D1998" w14:textId="39BF7279" w:rsidR="00C42D65" w:rsidRPr="00DD1787" w:rsidRDefault="00C42D65"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ins w:id="13" w:author="Mariam Mchedlishvili" w:date="2019-05-19T23:30:00Z">
        <w:r>
          <w:rPr>
            <w:rFonts w:ascii="Sylfaen" w:hAnsi="Sylfaen" w:cs="Sylfaen"/>
            <w:sz w:val="24"/>
            <w:szCs w:val="24"/>
            <w:lang w:val="ka-GE"/>
          </w:rPr>
          <w:t xml:space="preserve">5. </w:t>
        </w:r>
        <w:r w:rsidRPr="00C42D65">
          <w:rPr>
            <w:rFonts w:ascii="Sylfaen" w:hAnsi="Sylfaen" w:cs="Sylfaen"/>
            <w:sz w:val="24"/>
            <w:szCs w:val="24"/>
            <w:lang w:val="ka-GE"/>
          </w:rPr>
          <w:t>SWOT ანალიზი</w:t>
        </w:r>
      </w:ins>
    </w:p>
    <w:p w14:paraId="5C0EFD73" w14:textId="6153F9D0" w:rsidR="006D5C73" w:rsidRPr="00DD1787" w:rsidRDefault="0004709D"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del w:id="14" w:author="Mariam Mchedlishvili" w:date="2019-05-19T23:33:00Z">
        <w:r w:rsidRPr="00DD1787" w:rsidDel="00C42D65">
          <w:rPr>
            <w:rFonts w:ascii="Sylfaen" w:hAnsi="Sylfaen" w:cs="Sylfaen"/>
            <w:sz w:val="24"/>
            <w:szCs w:val="24"/>
            <w:lang w:val="ka-GE"/>
          </w:rPr>
          <w:delText>5</w:delText>
        </w:r>
      </w:del>
      <w:ins w:id="15" w:author="Mariam Mchedlishvili" w:date="2019-05-19T23:33:00Z">
        <w:r w:rsidR="00C42D65">
          <w:rPr>
            <w:rFonts w:ascii="Sylfaen" w:hAnsi="Sylfaen" w:cs="Sylfaen"/>
            <w:sz w:val="24"/>
            <w:szCs w:val="24"/>
            <w:lang w:val="ka-GE"/>
          </w:rPr>
          <w:t>6</w:t>
        </w:r>
      </w:ins>
      <w:r w:rsidR="00E97BFA" w:rsidRPr="00DD1787">
        <w:rPr>
          <w:rFonts w:ascii="Sylfaen" w:hAnsi="Sylfaen" w:cs="Sylfaen"/>
          <w:sz w:val="24"/>
          <w:szCs w:val="24"/>
          <w:lang w:val="ka-GE"/>
        </w:rPr>
        <w:t xml:space="preserve">. </w:t>
      </w:r>
      <w:ins w:id="16" w:author="Mariam Mchedlishvili" w:date="2019-05-19T23:31:00Z">
        <w:r w:rsidR="00C42D65" w:rsidRPr="00C42D65">
          <w:rPr>
            <w:rFonts w:ascii="Sylfaen" w:hAnsi="Sylfaen" w:cs="Sylfaen"/>
            <w:bCs/>
            <w:sz w:val="24"/>
            <w:szCs w:val="24"/>
            <w:lang w:val="ka-GE"/>
          </w:rPr>
          <w:t>სტრატეგიული ხედვა და სექტორული პრიორიტეტები</w:t>
        </w:r>
      </w:ins>
      <w:del w:id="17" w:author="Mariam Mchedlishvili" w:date="2019-05-19T23:31:00Z">
        <w:r w:rsidR="00E97BFA" w:rsidRPr="00DD1787" w:rsidDel="00C42D65">
          <w:rPr>
            <w:rFonts w:ascii="Sylfaen" w:hAnsi="Sylfaen" w:cs="Sylfaen"/>
            <w:bCs/>
            <w:sz w:val="24"/>
            <w:szCs w:val="24"/>
            <w:lang w:val="ka-GE"/>
          </w:rPr>
          <w:delText xml:space="preserve">ხედვა </w:delText>
        </w:r>
      </w:del>
      <w:del w:id="18" w:author="Mariam Mchedlishvili" w:date="2019-05-19T23:29:00Z">
        <w:r w:rsidR="00E97BFA" w:rsidRPr="00DD1787" w:rsidDel="00C42D65">
          <w:rPr>
            <w:rFonts w:ascii="Sylfaen" w:hAnsi="Sylfaen" w:cs="Sylfaen"/>
            <w:bCs/>
            <w:sz w:val="24"/>
            <w:szCs w:val="24"/>
            <w:lang w:val="ka-GE"/>
          </w:rPr>
          <w:delText>და მიზანი</w:delText>
        </w:r>
      </w:del>
    </w:p>
    <w:p w14:paraId="461E0775" w14:textId="0F9D1924" w:rsidR="00E97BFA" w:rsidRDefault="00F8720B"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ins w:id="19" w:author="Mariam Mchedlishvili" w:date="2019-05-19T23:32:00Z"/>
          <w:rFonts w:ascii="Sylfaen" w:hAnsi="Sylfaen" w:cs="Sylfaen"/>
          <w:bCs/>
          <w:sz w:val="24"/>
          <w:szCs w:val="24"/>
          <w:lang w:val="ka-GE"/>
        </w:rPr>
      </w:pPr>
      <w:del w:id="20" w:author="Mariam Mchedlishvili" w:date="2019-05-19T23:33:00Z">
        <w:r w:rsidRPr="00DD1787" w:rsidDel="00C42D65">
          <w:rPr>
            <w:rFonts w:ascii="Sylfaen" w:hAnsi="Sylfaen" w:cs="Sylfaen"/>
            <w:bCs/>
            <w:sz w:val="24"/>
            <w:szCs w:val="24"/>
            <w:lang w:val="ka-GE"/>
          </w:rPr>
          <w:delText>6</w:delText>
        </w:r>
      </w:del>
      <w:ins w:id="21" w:author="Mariam Mchedlishvili" w:date="2019-05-19T23:33:00Z">
        <w:r w:rsidR="00C42D65">
          <w:rPr>
            <w:rFonts w:ascii="Sylfaen" w:hAnsi="Sylfaen" w:cs="Sylfaen"/>
            <w:bCs/>
            <w:sz w:val="24"/>
            <w:szCs w:val="24"/>
            <w:lang w:val="ka-GE"/>
          </w:rPr>
          <w:t>7</w:t>
        </w:r>
      </w:ins>
      <w:r w:rsidR="00E97BFA" w:rsidRPr="00DD1787">
        <w:rPr>
          <w:rFonts w:ascii="Sylfaen" w:hAnsi="Sylfaen" w:cs="Sylfaen"/>
          <w:bCs/>
          <w:sz w:val="24"/>
          <w:szCs w:val="24"/>
          <w:lang w:val="ka-GE"/>
        </w:rPr>
        <w:t xml:space="preserve">. </w:t>
      </w:r>
      <w:ins w:id="22" w:author="Mariam Mchedlishvili" w:date="2019-05-19T23:32:00Z">
        <w:r w:rsidR="00C42D65" w:rsidRPr="00C42D65">
          <w:rPr>
            <w:rFonts w:ascii="Sylfaen" w:hAnsi="Sylfaen" w:cs="Sylfaen"/>
            <w:bCs/>
            <w:sz w:val="24"/>
            <w:szCs w:val="24"/>
            <w:lang w:val="ka-GE"/>
          </w:rPr>
          <w:t>რისკების შეფასება</w:t>
        </w:r>
      </w:ins>
      <w:del w:id="23" w:author="Mariam Mchedlishvili" w:date="2019-05-19T23:29:00Z">
        <w:r w:rsidR="00E97BFA" w:rsidRPr="00DD1787" w:rsidDel="00C42D65">
          <w:rPr>
            <w:rFonts w:ascii="Sylfaen" w:hAnsi="Sylfaen" w:cs="Sylfaen"/>
            <w:bCs/>
            <w:sz w:val="24"/>
            <w:szCs w:val="24"/>
            <w:lang w:val="ka-GE"/>
          </w:rPr>
          <w:delText>სტრატეგიული ამოცანები</w:delText>
        </w:r>
      </w:del>
    </w:p>
    <w:p w14:paraId="50D323DA" w14:textId="044DF689" w:rsidR="00C42D65" w:rsidRDefault="00C42D65"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ins w:id="24" w:author="Mariam Mchedlishvili" w:date="2019-05-19T23:34:00Z"/>
          <w:rFonts w:ascii="Sylfaen" w:hAnsi="Sylfaen" w:cs="Sylfaen"/>
          <w:bCs/>
          <w:sz w:val="24"/>
          <w:szCs w:val="24"/>
          <w:lang w:val="ka-GE"/>
        </w:rPr>
      </w:pPr>
      <w:ins w:id="25" w:author="Mariam Mchedlishvili" w:date="2019-05-19T23:33:00Z">
        <w:r>
          <w:rPr>
            <w:rFonts w:ascii="Sylfaen" w:hAnsi="Sylfaen" w:cs="Sylfaen"/>
            <w:bCs/>
            <w:sz w:val="24"/>
            <w:szCs w:val="24"/>
            <w:lang w:val="ka-GE"/>
          </w:rPr>
          <w:t xml:space="preserve">8. </w:t>
        </w:r>
        <w:r w:rsidRPr="00C42D65">
          <w:rPr>
            <w:rFonts w:ascii="Sylfaen" w:hAnsi="Sylfaen" w:cs="Sylfaen"/>
            <w:bCs/>
            <w:sz w:val="24"/>
            <w:szCs w:val="24"/>
            <w:lang w:val="ka-GE"/>
          </w:rPr>
          <w:t>განხორციელება, მონიტორინგი და შეფასება</w:t>
        </w:r>
      </w:ins>
    </w:p>
    <w:p w14:paraId="526310F9" w14:textId="2021EA41" w:rsidR="00C42D65" w:rsidRDefault="00C42D65"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ins w:id="26" w:author="Mariam Mchedlishvili" w:date="2019-05-19T23:34:00Z"/>
          <w:rFonts w:ascii="Sylfaen" w:hAnsi="Sylfaen" w:cs="Sylfaen"/>
          <w:bCs/>
          <w:sz w:val="24"/>
          <w:szCs w:val="24"/>
          <w:lang w:val="ka-GE"/>
        </w:rPr>
      </w:pPr>
      <w:ins w:id="27" w:author="Mariam Mchedlishvili" w:date="2019-05-19T23:34:00Z">
        <w:r>
          <w:rPr>
            <w:rFonts w:ascii="Sylfaen" w:hAnsi="Sylfaen" w:cs="Sylfaen"/>
            <w:bCs/>
            <w:sz w:val="24"/>
            <w:szCs w:val="24"/>
            <w:lang w:val="ka-GE"/>
          </w:rPr>
          <w:t xml:space="preserve">9. </w:t>
        </w:r>
        <w:r w:rsidRPr="00C42D65">
          <w:rPr>
            <w:rFonts w:ascii="Sylfaen" w:hAnsi="Sylfaen" w:cs="Sylfaen"/>
            <w:bCs/>
            <w:sz w:val="24"/>
            <w:szCs w:val="24"/>
            <w:lang w:val="ka-GE"/>
          </w:rPr>
          <w:t>სტრატეგიის განხორციელების სამოქმედო გეგმა</w:t>
        </w:r>
      </w:ins>
    </w:p>
    <w:p w14:paraId="50248EA9" w14:textId="2581DB70" w:rsidR="00C42D65" w:rsidRPr="00DD1787" w:rsidRDefault="00C42D65"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ins w:id="28" w:author="Mariam Mchedlishvili" w:date="2019-05-19T23:34:00Z">
        <w:r>
          <w:rPr>
            <w:rFonts w:ascii="Sylfaen" w:hAnsi="Sylfaen" w:cs="Sylfaen"/>
            <w:bCs/>
            <w:sz w:val="24"/>
            <w:szCs w:val="24"/>
            <w:lang w:val="ka-GE"/>
          </w:rPr>
          <w:t>10. ლოგიკური ჩარჩო</w:t>
        </w:r>
      </w:ins>
    </w:p>
    <w:p w14:paraId="0910F5D0" w14:textId="47EF82CF" w:rsidR="00E97BFA" w:rsidRPr="00DD1787" w:rsidRDefault="00882CFE"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del w:id="29" w:author="Mariam Mchedlishvili" w:date="2019-05-19T23:35:00Z">
        <w:r w:rsidDel="00C42D65">
          <w:rPr>
            <w:rFonts w:ascii="Sylfaen" w:hAnsi="Sylfaen" w:cs="Sylfaen"/>
            <w:sz w:val="24"/>
            <w:szCs w:val="24"/>
            <w:lang w:val="ka-GE"/>
          </w:rPr>
          <w:delText>7</w:delText>
        </w:r>
      </w:del>
      <w:ins w:id="30" w:author="Mariam Mchedlishvili" w:date="2019-05-19T23:35:00Z">
        <w:r w:rsidR="00C42D65">
          <w:rPr>
            <w:rFonts w:ascii="Sylfaen" w:hAnsi="Sylfaen" w:cs="Sylfaen"/>
            <w:sz w:val="24"/>
            <w:szCs w:val="24"/>
            <w:lang w:val="ka-GE"/>
          </w:rPr>
          <w:t>11</w:t>
        </w:r>
      </w:ins>
      <w:r w:rsidR="00E97BFA" w:rsidRPr="00DD1787">
        <w:rPr>
          <w:rFonts w:ascii="Sylfaen" w:hAnsi="Sylfaen" w:cs="Sylfaen"/>
          <w:sz w:val="24"/>
          <w:szCs w:val="24"/>
          <w:lang w:val="ka-GE"/>
        </w:rPr>
        <w:t xml:space="preserve">. </w:t>
      </w:r>
      <w:r w:rsidR="00E97BFA" w:rsidRPr="00DD1787">
        <w:rPr>
          <w:rFonts w:ascii="Sylfaen" w:hAnsi="Sylfaen" w:cs="Sylfaen"/>
          <w:bCs/>
          <w:sz w:val="24"/>
          <w:szCs w:val="24"/>
          <w:lang w:val="ka-GE"/>
        </w:rPr>
        <w:t>ბიბლიოგრაფია</w:t>
      </w:r>
    </w:p>
    <w:p w14:paraId="6AB2EC06" w14:textId="77777777" w:rsidR="00E97BFA" w:rsidRPr="00DD1787" w:rsidRDefault="00E97BFA"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
          <w:bCs/>
          <w:sz w:val="24"/>
          <w:szCs w:val="24"/>
          <w:lang w:val="ka-GE"/>
        </w:rPr>
      </w:pPr>
      <w:r w:rsidRPr="00DD1787">
        <w:rPr>
          <w:rFonts w:ascii="Sylfaen" w:hAnsi="Sylfaen" w:cs="Sylfaen"/>
          <w:b/>
          <w:bCs/>
          <w:sz w:val="24"/>
          <w:szCs w:val="24"/>
          <w:lang w:val="ka-GE"/>
        </w:rPr>
        <w:t>შესავალი</w:t>
      </w:r>
    </w:p>
    <w:p w14:paraId="6D159C9C" w14:textId="7194D502" w:rsidR="00586E78" w:rsidRPr="00DD1787" w:rsidRDefault="00586E78"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DD1787">
        <w:rPr>
          <w:rFonts w:ascii="Sylfaen" w:hAnsi="Sylfaen" w:cs="Sylfaen"/>
          <w:sz w:val="24"/>
          <w:szCs w:val="24"/>
          <w:lang w:val="ka-GE"/>
        </w:rPr>
        <w:t xml:space="preserve">საექთნო საქმის რეფორმირების </w:t>
      </w:r>
      <w:del w:id="31" w:author="Natia Nogaideli" w:date="2019-05-20T12:14:00Z">
        <w:r w:rsidRPr="00DD1787" w:rsidDel="001D62B7">
          <w:rPr>
            <w:rFonts w:ascii="Sylfaen" w:hAnsi="Sylfaen" w:cs="Sylfaen"/>
            <w:sz w:val="24"/>
            <w:szCs w:val="24"/>
            <w:lang w:val="ka-GE"/>
          </w:rPr>
          <w:delText xml:space="preserve">კონცეფცია </w:delText>
        </w:r>
      </w:del>
      <w:ins w:id="32" w:author="Natia Nogaideli" w:date="2019-05-20T12:14:00Z">
        <w:r w:rsidR="001D62B7">
          <w:rPr>
            <w:rFonts w:ascii="Sylfaen" w:hAnsi="Sylfaen" w:cs="Sylfaen"/>
            <w:sz w:val="24"/>
            <w:szCs w:val="24"/>
            <w:lang w:val="ka-GE"/>
          </w:rPr>
          <w:t>სტრატეგია</w:t>
        </w:r>
        <w:r w:rsidR="001D62B7" w:rsidRPr="00DD1787">
          <w:rPr>
            <w:rFonts w:ascii="Sylfaen" w:hAnsi="Sylfaen" w:cs="Sylfaen"/>
            <w:sz w:val="24"/>
            <w:szCs w:val="24"/>
            <w:lang w:val="ka-GE"/>
          </w:rPr>
          <w:t xml:space="preserve"> </w:t>
        </w:r>
      </w:ins>
      <w:r w:rsidRPr="00DD1787">
        <w:rPr>
          <w:rFonts w:ascii="Sylfaen" w:hAnsi="Sylfaen" w:cs="Sylfaen"/>
          <w:sz w:val="24"/>
          <w:szCs w:val="24"/>
          <w:lang w:val="ka-GE"/>
        </w:rPr>
        <w:t xml:space="preserve">(შემდგომში - </w:t>
      </w:r>
      <w:del w:id="33" w:author="Natia Nogaideli" w:date="2019-05-20T12:14:00Z">
        <w:r w:rsidRPr="00DD1787" w:rsidDel="001D62B7">
          <w:rPr>
            <w:rFonts w:ascii="Sylfaen" w:hAnsi="Sylfaen" w:cs="Sylfaen"/>
            <w:sz w:val="24"/>
            <w:szCs w:val="24"/>
            <w:lang w:val="ka-GE"/>
          </w:rPr>
          <w:delText xml:space="preserve">კონცეფცია) </w:delText>
        </w:r>
      </w:del>
      <w:ins w:id="34" w:author="Natia Nogaideli" w:date="2019-05-20T12:14:00Z">
        <w:r w:rsidR="001D62B7">
          <w:rPr>
            <w:rFonts w:ascii="Sylfaen" w:hAnsi="Sylfaen" w:cs="Sylfaen"/>
            <w:sz w:val="24"/>
            <w:szCs w:val="24"/>
            <w:lang w:val="ka-GE"/>
          </w:rPr>
          <w:t>სტრატეგია</w:t>
        </w:r>
        <w:r w:rsidR="001D62B7" w:rsidRPr="00DD1787">
          <w:rPr>
            <w:rFonts w:ascii="Sylfaen" w:hAnsi="Sylfaen" w:cs="Sylfaen"/>
            <w:sz w:val="24"/>
            <w:szCs w:val="24"/>
            <w:lang w:val="ka-GE"/>
          </w:rPr>
          <w:t xml:space="preserve">) </w:t>
        </w:r>
      </w:ins>
      <w:r w:rsidRPr="00DD1787">
        <w:rPr>
          <w:rFonts w:ascii="Sylfaen" w:hAnsi="Sylfaen" w:cs="Sylfaen"/>
          <w:sz w:val="24"/>
          <w:szCs w:val="24"/>
          <w:lang w:val="ka-GE"/>
        </w:rPr>
        <w:t>წარმოადგენს საექთნო/საბებიო</w:t>
      </w:r>
      <w:r w:rsidR="00AC34F1" w:rsidRPr="00AC34F1">
        <w:rPr>
          <w:rFonts w:ascii="Sylfaen" w:hAnsi="Sylfaen" w:cs="Sylfaen"/>
          <w:sz w:val="24"/>
          <w:szCs w:val="24"/>
          <w:lang w:val="ka-GE"/>
        </w:rPr>
        <w:t xml:space="preserve"> </w:t>
      </w:r>
      <w:r w:rsidR="00AC34F1" w:rsidRPr="00DD4BDE">
        <w:rPr>
          <w:rFonts w:ascii="Sylfaen" w:hAnsi="Sylfaen" w:cs="Sylfaen"/>
          <w:sz w:val="24"/>
          <w:szCs w:val="24"/>
          <w:lang w:val="ka-GE"/>
        </w:rPr>
        <w:t>(</w:t>
      </w:r>
      <w:r w:rsidR="00AC34F1">
        <w:rPr>
          <w:rFonts w:ascii="Sylfaen" w:hAnsi="Sylfaen" w:cs="Sylfaen"/>
          <w:sz w:val="24"/>
          <w:szCs w:val="24"/>
          <w:lang w:val="ka-GE"/>
        </w:rPr>
        <w:t>შემდგომში - საექთნო)</w:t>
      </w:r>
      <w:r w:rsidRPr="00DD1787">
        <w:rPr>
          <w:rFonts w:ascii="Sylfaen" w:hAnsi="Sylfaen" w:cs="Sylfaen"/>
          <w:sz w:val="24"/>
          <w:szCs w:val="24"/>
          <w:lang w:val="ka-GE"/>
        </w:rPr>
        <w:t xml:space="preserve"> ადამიანური რესურსის განვითარების ხედვას, რომელიც ეფუძნება საერთაშორისო დონეზე აღიარებულ პრინციპებსა და ფასეულობებს, ასევე, </w:t>
      </w:r>
      <w:del w:id="35" w:author="Giorgi Bobghiashvili" w:date="2019-05-24T10:18:00Z">
        <w:r w:rsidRPr="00DD1787" w:rsidDel="008A4033">
          <w:rPr>
            <w:rFonts w:ascii="Sylfaen" w:hAnsi="Sylfaen" w:cs="Sylfaen"/>
            <w:sz w:val="24"/>
            <w:szCs w:val="24"/>
            <w:lang w:val="ka-GE"/>
          </w:rPr>
          <w:delText xml:space="preserve">ითვალისწინებს </w:delText>
        </w:r>
      </w:del>
      <w:r w:rsidRPr="00DD1787">
        <w:rPr>
          <w:rFonts w:ascii="Sylfaen" w:hAnsi="Sylfaen" w:cs="Sylfaen"/>
          <w:sz w:val="24"/>
          <w:szCs w:val="24"/>
          <w:lang w:val="ka-GE"/>
        </w:rPr>
        <w:t>ეროვნულ</w:t>
      </w:r>
      <w:ins w:id="36" w:author="Giorgi Bobghiashvili" w:date="2019-05-24T10:18:00Z">
        <w:r w:rsidR="008A4033">
          <w:rPr>
            <w:rFonts w:ascii="Sylfaen" w:hAnsi="Sylfaen" w:cs="Sylfaen"/>
            <w:sz w:val="24"/>
            <w:szCs w:val="24"/>
            <w:lang w:val="ka-GE"/>
          </w:rPr>
          <w:t>ი საჭიროებებიდან და გამოწვევების</w:t>
        </w:r>
      </w:ins>
      <w:ins w:id="37" w:author="Giorgi Bobghiashvili" w:date="2019-05-24T10:23:00Z">
        <w:r w:rsidR="00146C26">
          <w:rPr>
            <w:rFonts w:ascii="Sylfaen" w:hAnsi="Sylfaen" w:cs="Sylfaen"/>
            <w:sz w:val="24"/>
            <w:szCs w:val="24"/>
            <w:lang w:val="ka-GE"/>
          </w:rPr>
          <w:t xml:space="preserve"> შესაბამის მიზნებსა და ამოცანებს.</w:t>
        </w:r>
      </w:ins>
      <w:del w:id="38" w:author="Giorgi Bobghiashvili" w:date="2019-05-24T10:24:00Z">
        <w:r w:rsidRPr="00DD1787" w:rsidDel="00146C26">
          <w:rPr>
            <w:rFonts w:ascii="Sylfaen" w:hAnsi="Sylfaen" w:cs="Sylfaen"/>
            <w:sz w:val="24"/>
            <w:szCs w:val="24"/>
            <w:lang w:val="ka-GE"/>
          </w:rPr>
          <w:delText xml:space="preserve"> სპეციფიკას, სოციალურ და ეკონომიკურ რეალობას,  არსებულ გამოწვევებს.</w:delText>
        </w:r>
      </w:del>
      <w:r w:rsidRPr="00DD1787">
        <w:rPr>
          <w:rFonts w:ascii="Sylfaen" w:hAnsi="Sylfaen" w:cs="Sylfaen"/>
          <w:sz w:val="24"/>
          <w:szCs w:val="24"/>
          <w:lang w:val="ka-GE"/>
        </w:rPr>
        <w:t xml:space="preserve"> შესაბამისად დოკუმენტი წარმოაჩენს საექთნო/საბებიო რესურსის განვითარებისა და მართვის მიმართულებით გასატარებელი რეფორმისა და სამოქმედო გეგმის ძირითად ასპექტებს. </w:t>
      </w:r>
    </w:p>
    <w:p w14:paraId="7126053B" w14:textId="77777777" w:rsidR="00586E78" w:rsidRPr="00DD1787" w:rsidRDefault="00586E78"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DD1787">
        <w:rPr>
          <w:rFonts w:ascii="Sylfaen" w:hAnsi="Sylfaen" w:cs="Sylfaen"/>
          <w:sz w:val="24"/>
          <w:szCs w:val="24"/>
          <w:lang w:val="ka-GE"/>
        </w:rPr>
        <w:t>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დარგის ექსპერტებთან, სამთავრობო და არასამთავრობო სექტორის წარმომადგენლებთან კონსულტაციებით. დოკუმენტი განხილული და მოწონებულია სამინისტროს საექთნო საქმის ეროვნული საბჭოს  მიერ.</w:t>
      </w:r>
    </w:p>
    <w:p w14:paraId="5AA38C50" w14:textId="77777777" w:rsidR="00206AC2" w:rsidRPr="00DD1787" w:rsidRDefault="00206AC2"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ka-GE" w:eastAsia="x-none"/>
        </w:rPr>
      </w:pPr>
      <w:r w:rsidRPr="00DD1787">
        <w:rPr>
          <w:rFonts w:ascii="Sylfaen" w:eastAsia="Times New Roman" w:hAnsi="Sylfaen" w:cs="Sylfaen"/>
          <w:b/>
          <w:bCs/>
          <w:sz w:val="24"/>
          <w:szCs w:val="24"/>
          <w:lang w:val="x-none" w:eastAsia="x-none"/>
        </w:rPr>
        <w:t>ძირითადი ფასეულობები, პრინციპები და არგუმენტები</w:t>
      </w:r>
    </w:p>
    <w:p w14:paraId="4F4AB7D9" w14:textId="321F78C5" w:rsidR="00206AC2" w:rsidRPr="00DD1787" w:rsidRDefault="00206AC2" w:rsidP="00F8720B">
      <w:pPr>
        <w:tabs>
          <w:tab w:val="left" w:pos="981"/>
        </w:tabs>
        <w:spacing w:after="100" w:afterAutospacing="1" w:line="240" w:lineRule="auto"/>
        <w:jc w:val="both"/>
        <w:rPr>
          <w:sz w:val="24"/>
          <w:szCs w:val="24"/>
          <w:lang w:val="ka-GE"/>
        </w:rPr>
      </w:pPr>
      <w:del w:id="39" w:author="Natia Nogaideli" w:date="2019-05-20T12:15:00Z">
        <w:r w:rsidRPr="00DD1787" w:rsidDel="001D62B7">
          <w:rPr>
            <w:rFonts w:ascii="Sylfaen" w:hAnsi="Sylfaen" w:cs="Sylfaen"/>
            <w:sz w:val="24"/>
            <w:szCs w:val="24"/>
            <w:lang w:val="ka-GE"/>
          </w:rPr>
          <w:delText>კონცეფცია</w:delText>
        </w:r>
        <w:r w:rsidRPr="00DD1787" w:rsidDel="001D62B7">
          <w:rPr>
            <w:sz w:val="24"/>
            <w:szCs w:val="24"/>
            <w:lang w:val="ka-GE"/>
          </w:rPr>
          <w:delText xml:space="preserve"> </w:delText>
        </w:r>
      </w:del>
      <w:ins w:id="40" w:author="Natia Nogaideli" w:date="2019-05-20T12:15:00Z">
        <w:r w:rsidR="001D62B7">
          <w:rPr>
            <w:rFonts w:ascii="Sylfaen" w:hAnsi="Sylfaen" w:cs="Sylfaen"/>
            <w:sz w:val="24"/>
            <w:szCs w:val="24"/>
            <w:lang w:val="ka-GE"/>
          </w:rPr>
          <w:t>სტრატეგია</w:t>
        </w:r>
        <w:r w:rsidR="001D62B7" w:rsidRPr="00DD1787">
          <w:rPr>
            <w:sz w:val="24"/>
            <w:szCs w:val="24"/>
            <w:lang w:val="ka-GE"/>
          </w:rPr>
          <w:t xml:space="preserve"> </w:t>
        </w:r>
      </w:ins>
      <w:r w:rsidRPr="00DD1787">
        <w:rPr>
          <w:rFonts w:ascii="Sylfaen" w:hAnsi="Sylfaen" w:cs="Sylfaen"/>
          <w:sz w:val="24"/>
          <w:szCs w:val="24"/>
          <w:lang w:val="ka-GE"/>
        </w:rPr>
        <w:t>ეფუძნება</w:t>
      </w:r>
      <w:r w:rsidRPr="00DD1787">
        <w:rPr>
          <w:sz w:val="24"/>
          <w:szCs w:val="24"/>
          <w:lang w:val="ka-GE"/>
        </w:rPr>
        <w:t xml:space="preserve"> </w:t>
      </w:r>
      <w:r w:rsidRPr="00DD1787">
        <w:rPr>
          <w:rFonts w:ascii="Sylfaen" w:hAnsi="Sylfaen" w:cs="Sylfaen"/>
          <w:sz w:val="24"/>
          <w:szCs w:val="24"/>
          <w:lang w:val="ka-GE"/>
        </w:rPr>
        <w:t>ისეთ</w:t>
      </w:r>
      <w:r w:rsidRPr="00DD1787">
        <w:rPr>
          <w:sz w:val="24"/>
          <w:szCs w:val="24"/>
          <w:lang w:val="ka-GE"/>
        </w:rPr>
        <w:t xml:space="preserve"> </w:t>
      </w:r>
      <w:r w:rsidRPr="00DD1787">
        <w:rPr>
          <w:rFonts w:ascii="Sylfaen" w:hAnsi="Sylfaen" w:cs="Sylfaen"/>
          <w:sz w:val="24"/>
          <w:szCs w:val="24"/>
          <w:lang w:val="ka-GE"/>
        </w:rPr>
        <w:t>ფუნდამენტურ</w:t>
      </w:r>
      <w:r w:rsidRPr="00DD1787">
        <w:rPr>
          <w:sz w:val="24"/>
          <w:szCs w:val="24"/>
          <w:lang w:val="ka-GE"/>
        </w:rPr>
        <w:t xml:space="preserve"> </w:t>
      </w:r>
      <w:r w:rsidRPr="00DD1787">
        <w:rPr>
          <w:rFonts w:ascii="Sylfaen" w:hAnsi="Sylfaen" w:cs="Sylfaen"/>
          <w:sz w:val="24"/>
          <w:szCs w:val="24"/>
          <w:lang w:val="ka-GE"/>
        </w:rPr>
        <w:t>ფასეულობებს</w:t>
      </w:r>
      <w:r w:rsidRPr="00DD1787">
        <w:rPr>
          <w:sz w:val="24"/>
          <w:szCs w:val="24"/>
          <w:lang w:val="ka-GE"/>
        </w:rPr>
        <w:t xml:space="preserve">, </w:t>
      </w:r>
      <w:r w:rsidRPr="00DD1787">
        <w:rPr>
          <w:rFonts w:ascii="Sylfaen" w:hAnsi="Sylfaen" w:cs="Sylfaen"/>
          <w:sz w:val="24"/>
          <w:szCs w:val="24"/>
          <w:lang w:val="ka-GE"/>
        </w:rPr>
        <w:t>პრინციპებსა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არგუმენტებს</w:t>
      </w:r>
      <w:r w:rsidRPr="00DD1787">
        <w:rPr>
          <w:sz w:val="24"/>
          <w:szCs w:val="24"/>
          <w:lang w:val="ka-GE"/>
        </w:rPr>
        <w:t xml:space="preserve">, </w:t>
      </w:r>
      <w:r w:rsidRPr="00DD1787">
        <w:rPr>
          <w:rFonts w:ascii="Sylfaen" w:hAnsi="Sylfaen" w:cs="Sylfaen"/>
          <w:sz w:val="24"/>
          <w:szCs w:val="24"/>
          <w:lang w:val="ka-GE"/>
        </w:rPr>
        <w:t>როგორიცაა</w:t>
      </w:r>
      <w:r w:rsidRPr="00DD1787">
        <w:rPr>
          <w:sz w:val="24"/>
          <w:szCs w:val="24"/>
          <w:lang w:val="ka-GE"/>
        </w:rPr>
        <w:t xml:space="preserve"> </w:t>
      </w:r>
      <w:r w:rsidRPr="00DD1787">
        <w:rPr>
          <w:rFonts w:ascii="Sylfaen" w:hAnsi="Sylfaen" w:cs="Sylfaen"/>
          <w:sz w:val="24"/>
          <w:szCs w:val="24"/>
          <w:lang w:val="ka-GE"/>
        </w:rPr>
        <w:t>უნივერსალური</w:t>
      </w:r>
      <w:r w:rsidRPr="00DD1787">
        <w:rPr>
          <w:sz w:val="24"/>
          <w:szCs w:val="24"/>
          <w:lang w:val="ka-GE"/>
        </w:rPr>
        <w:t xml:space="preserve"> </w:t>
      </w:r>
      <w:r w:rsidRPr="00DD1787">
        <w:rPr>
          <w:rFonts w:ascii="Sylfaen" w:hAnsi="Sylfaen" w:cs="Sylfaen"/>
          <w:sz w:val="24"/>
          <w:szCs w:val="24"/>
          <w:lang w:val="ka-GE"/>
        </w:rPr>
        <w:t>ჯანდაცვისა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sz w:val="24"/>
          <w:szCs w:val="24"/>
          <w:lang w:val="ka-GE"/>
        </w:rPr>
        <w:t xml:space="preserve">საექთნო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მტკიცებულებებზე</w:t>
      </w:r>
      <w:r w:rsidRPr="00DD1787">
        <w:rPr>
          <w:sz w:val="24"/>
          <w:szCs w:val="24"/>
          <w:lang w:val="ka-GE"/>
        </w:rPr>
        <w:t xml:space="preserve"> </w:t>
      </w:r>
      <w:r w:rsidRPr="00DD1787">
        <w:rPr>
          <w:rFonts w:ascii="Sylfaen" w:hAnsi="Sylfaen" w:cs="Sylfaen"/>
          <w:sz w:val="24"/>
          <w:szCs w:val="24"/>
          <w:lang w:val="ka-GE"/>
        </w:rPr>
        <w:t>დამყარებული</w:t>
      </w:r>
      <w:r w:rsidRPr="00DD1787">
        <w:rPr>
          <w:sz w:val="24"/>
          <w:szCs w:val="24"/>
          <w:lang w:val="ka-GE"/>
        </w:rPr>
        <w:t xml:space="preserve"> </w:t>
      </w:r>
      <w:r w:rsidRPr="00DD1787">
        <w:rPr>
          <w:rFonts w:ascii="Sylfaen" w:hAnsi="Sylfaen" w:cs="Sylfaen"/>
          <w:sz w:val="24"/>
          <w:szCs w:val="24"/>
          <w:lang w:val="ka-GE"/>
        </w:rPr>
        <w:t>პოლიტიკის</w:t>
      </w:r>
      <w:r w:rsidRPr="00DD1787">
        <w:rPr>
          <w:sz w:val="24"/>
          <w:szCs w:val="24"/>
          <w:lang w:val="ka-GE"/>
        </w:rPr>
        <w:t xml:space="preserve"> </w:t>
      </w:r>
      <w:r w:rsidRPr="00DD1787">
        <w:rPr>
          <w:rFonts w:ascii="Sylfaen" w:hAnsi="Sylfaen" w:cs="Sylfaen"/>
          <w:sz w:val="24"/>
          <w:szCs w:val="24"/>
          <w:lang w:val="ka-GE"/>
        </w:rPr>
        <w:t>გატარება</w:t>
      </w:r>
      <w:r w:rsidRPr="00DD1787">
        <w:rPr>
          <w:sz w:val="24"/>
          <w:szCs w:val="24"/>
          <w:lang w:val="ka-GE"/>
        </w:rPr>
        <w:t xml:space="preserve">, </w:t>
      </w:r>
      <w:r w:rsidRPr="00DD1787">
        <w:rPr>
          <w:rFonts w:ascii="Sylfaen" w:hAnsi="Sylfaen" w:cs="Sylfaen"/>
          <w:sz w:val="24"/>
          <w:szCs w:val="24"/>
          <w:lang w:val="ka-GE"/>
        </w:rPr>
        <w:t>კვალიფიციური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მოტივირებული</w:t>
      </w:r>
      <w:r w:rsidRPr="00DD1787">
        <w:rPr>
          <w:sz w:val="24"/>
          <w:szCs w:val="24"/>
          <w:lang w:val="ka-GE"/>
        </w:rPr>
        <w:t xml:space="preserve"> </w:t>
      </w:r>
      <w:r w:rsidRPr="00DD1787">
        <w:rPr>
          <w:rFonts w:ascii="Sylfaen" w:hAnsi="Sylfaen" w:cs="Sylfaen"/>
          <w:sz w:val="24"/>
          <w:szCs w:val="24"/>
          <w:lang w:val="ka-GE"/>
        </w:rPr>
        <w:t>საექთნო</w:t>
      </w:r>
      <w:r w:rsidRPr="00DD1787">
        <w:rPr>
          <w:sz w:val="24"/>
          <w:szCs w:val="24"/>
          <w:lang w:val="ka-GE"/>
        </w:rPr>
        <w:t xml:space="preserve"> </w:t>
      </w:r>
      <w:r w:rsidRPr="00DD1787">
        <w:rPr>
          <w:rFonts w:ascii="Sylfaen" w:hAnsi="Sylfaen" w:cs="Sylfaen"/>
          <w:sz w:val="24"/>
          <w:szCs w:val="24"/>
          <w:lang w:val="ka-GE"/>
        </w:rPr>
        <w:t>პერსონალით</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მოსახლეობის</w:t>
      </w:r>
      <w:r w:rsidRPr="00DD1787">
        <w:rPr>
          <w:sz w:val="24"/>
          <w:szCs w:val="24"/>
          <w:lang w:val="ka-GE"/>
        </w:rPr>
        <w:t xml:space="preserve"> </w:t>
      </w:r>
      <w:r w:rsidRPr="00DD1787">
        <w:rPr>
          <w:rFonts w:ascii="Sylfaen" w:hAnsi="Sylfaen" w:cs="Sylfaen"/>
          <w:sz w:val="24"/>
          <w:szCs w:val="24"/>
          <w:lang w:val="ka-GE"/>
        </w:rPr>
        <w:t>თანაბარი</w:t>
      </w:r>
      <w:r w:rsidRPr="00DD1787">
        <w:rPr>
          <w:sz w:val="24"/>
          <w:szCs w:val="24"/>
          <w:lang w:val="ka-GE"/>
        </w:rPr>
        <w:t xml:space="preserve"> </w:t>
      </w:r>
      <w:r w:rsidRPr="00DD1787">
        <w:rPr>
          <w:rFonts w:ascii="Sylfaen" w:hAnsi="Sylfaen" w:cs="Sylfaen"/>
          <w:sz w:val="24"/>
          <w:szCs w:val="24"/>
          <w:lang w:val="ka-GE"/>
        </w:rPr>
        <w:t>ხელმისაწვდომობის</w:t>
      </w:r>
      <w:r w:rsidRPr="00DD1787">
        <w:rPr>
          <w:sz w:val="24"/>
          <w:szCs w:val="24"/>
          <w:lang w:val="ka-GE"/>
        </w:rPr>
        <w:t xml:space="preserve"> </w:t>
      </w:r>
      <w:r w:rsidRPr="00DD1787">
        <w:rPr>
          <w:rFonts w:ascii="Sylfaen" w:hAnsi="Sylfaen" w:cs="Sylfaen"/>
          <w:sz w:val="24"/>
          <w:szCs w:val="24"/>
          <w:lang w:val="ka-GE"/>
        </w:rPr>
        <w:t>უზრუნველყოფა</w:t>
      </w:r>
      <w:r w:rsidRPr="00DD1787">
        <w:rPr>
          <w:sz w:val="24"/>
          <w:szCs w:val="24"/>
          <w:lang w:val="ka-GE"/>
        </w:rPr>
        <w:t xml:space="preserve">, </w:t>
      </w:r>
      <w:r w:rsidRPr="00DD1787">
        <w:rPr>
          <w:rFonts w:ascii="Sylfaen" w:hAnsi="Sylfaen" w:cs="Sylfaen"/>
          <w:sz w:val="24"/>
          <w:szCs w:val="24"/>
          <w:lang w:val="ka-GE"/>
        </w:rPr>
        <w:t>საუკეთესო</w:t>
      </w:r>
      <w:r w:rsidRPr="00DD1787">
        <w:rPr>
          <w:sz w:val="24"/>
          <w:szCs w:val="24"/>
          <w:lang w:val="ka-GE"/>
        </w:rPr>
        <w:t xml:space="preserve"> </w:t>
      </w:r>
      <w:r w:rsidRPr="00DD1787">
        <w:rPr>
          <w:rFonts w:ascii="Sylfaen" w:hAnsi="Sylfaen" w:cs="Sylfaen"/>
          <w:sz w:val="24"/>
          <w:szCs w:val="24"/>
          <w:lang w:val="ka-GE"/>
        </w:rPr>
        <w:t>კლინიკური</w:t>
      </w:r>
      <w:r w:rsidRPr="00DD1787">
        <w:rPr>
          <w:sz w:val="24"/>
          <w:szCs w:val="24"/>
          <w:lang w:val="ka-GE"/>
        </w:rPr>
        <w:t xml:space="preserve"> </w:t>
      </w:r>
      <w:r w:rsidRPr="00DD1787">
        <w:rPr>
          <w:rFonts w:ascii="Sylfaen" w:hAnsi="Sylfaen" w:cs="Sylfaen"/>
          <w:sz w:val="24"/>
          <w:szCs w:val="24"/>
          <w:lang w:val="ka-GE"/>
        </w:rPr>
        <w:t>გამოსავლების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ეფექტური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მაღალი</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დიპლომამდელი</w:t>
      </w:r>
      <w:r w:rsidRPr="00DD1787">
        <w:rPr>
          <w:sz w:val="24"/>
          <w:szCs w:val="24"/>
          <w:lang w:val="ka-GE"/>
        </w:rPr>
        <w:t xml:space="preserve">, </w:t>
      </w:r>
      <w:r w:rsidRPr="00DD1787">
        <w:rPr>
          <w:rFonts w:ascii="Sylfaen" w:hAnsi="Sylfaen" w:cs="Sylfaen"/>
          <w:sz w:val="24"/>
          <w:szCs w:val="24"/>
          <w:lang w:val="ka-GE"/>
        </w:rPr>
        <w:t>დიპლომისშემდგომი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უწყვეტი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განვითარება</w:t>
      </w:r>
      <w:r w:rsidRPr="00DD1787">
        <w:rPr>
          <w:sz w:val="24"/>
          <w:szCs w:val="24"/>
          <w:lang w:val="ka-GE"/>
        </w:rPr>
        <w:t xml:space="preserve">) </w:t>
      </w:r>
      <w:r w:rsidRPr="00DD1787">
        <w:rPr>
          <w:rFonts w:ascii="Sylfaen" w:hAnsi="Sylfaen" w:cs="Sylfaen"/>
          <w:sz w:val="24"/>
          <w:szCs w:val="24"/>
          <w:lang w:val="ka-GE"/>
        </w:rPr>
        <w:t>მიწოდება</w:t>
      </w:r>
      <w:r w:rsidRPr="00DD1787">
        <w:rPr>
          <w:sz w:val="24"/>
          <w:szCs w:val="24"/>
          <w:lang w:val="ka-GE"/>
        </w:rPr>
        <w:t xml:space="preserve">, </w:t>
      </w:r>
      <w:r w:rsidRPr="00DD1787">
        <w:rPr>
          <w:rFonts w:ascii="Sylfaen" w:hAnsi="Sylfaen" w:cs="Sylfaen"/>
          <w:sz w:val="24"/>
          <w:szCs w:val="24"/>
          <w:lang w:val="ka-GE"/>
        </w:rPr>
        <w:t>ევროკავშირის</w:t>
      </w:r>
      <w:r w:rsidRPr="00DD1787">
        <w:rPr>
          <w:sz w:val="24"/>
          <w:szCs w:val="24"/>
          <w:lang w:val="ka-GE"/>
        </w:rPr>
        <w:t xml:space="preserve"> </w:t>
      </w:r>
      <w:r w:rsidRPr="00DD1787">
        <w:rPr>
          <w:rFonts w:ascii="Sylfaen" w:hAnsi="Sylfaen" w:cs="Sylfaen"/>
          <w:sz w:val="24"/>
          <w:szCs w:val="24"/>
          <w:lang w:val="ka-GE"/>
        </w:rPr>
        <w:t>ქვეყნებში</w:t>
      </w:r>
      <w:r w:rsidRPr="00DD1787">
        <w:rPr>
          <w:sz w:val="24"/>
          <w:szCs w:val="24"/>
          <w:lang w:val="ka-GE"/>
        </w:rPr>
        <w:t xml:space="preserve"> </w:t>
      </w:r>
      <w:r w:rsidRPr="00DD1787">
        <w:rPr>
          <w:rFonts w:ascii="Sylfaen" w:hAnsi="Sylfaen" w:cs="Sylfaen"/>
          <w:sz w:val="24"/>
          <w:szCs w:val="24"/>
          <w:lang w:val="ka-GE"/>
        </w:rPr>
        <w:t>საქართველოში</w:t>
      </w:r>
      <w:r w:rsidRPr="00DD1787">
        <w:rPr>
          <w:sz w:val="24"/>
          <w:szCs w:val="24"/>
          <w:lang w:val="ka-GE"/>
        </w:rPr>
        <w:t xml:space="preserve"> </w:t>
      </w:r>
      <w:r w:rsidRPr="00DD1787">
        <w:rPr>
          <w:rFonts w:ascii="Sylfaen" w:hAnsi="Sylfaen" w:cs="Sylfaen"/>
          <w:sz w:val="24"/>
          <w:szCs w:val="24"/>
          <w:lang w:val="ka-GE"/>
        </w:rPr>
        <w:t>მიღებული</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აღიარება</w:t>
      </w:r>
      <w:r w:rsidRPr="00DD1787">
        <w:rPr>
          <w:sz w:val="24"/>
          <w:szCs w:val="24"/>
          <w:lang w:val="ka-GE"/>
        </w:rPr>
        <w:t xml:space="preserve">, </w:t>
      </w:r>
      <w:r w:rsidR="0004709D" w:rsidRPr="00DD1787">
        <w:rPr>
          <w:rFonts w:ascii="Sylfaen" w:hAnsi="Sylfaen" w:cs="Sylfaen"/>
          <w:sz w:val="24"/>
          <w:szCs w:val="24"/>
          <w:lang w:val="ka-GE"/>
        </w:rPr>
        <w:t>საექთნო</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 xml:space="preserve"> </w:t>
      </w:r>
      <w:r w:rsidRPr="00DD1787">
        <w:rPr>
          <w:rFonts w:ascii="Sylfaen" w:hAnsi="Sylfaen" w:cs="Sylfaen"/>
          <w:sz w:val="24"/>
          <w:szCs w:val="24"/>
          <w:lang w:val="ka-GE"/>
        </w:rPr>
        <w:t>უწყებათაშორისი</w:t>
      </w:r>
      <w:r w:rsidRPr="00DD1787">
        <w:rPr>
          <w:sz w:val="24"/>
          <w:szCs w:val="24"/>
          <w:lang w:val="ka-GE"/>
        </w:rPr>
        <w:t xml:space="preserve"> </w:t>
      </w:r>
      <w:r w:rsidRPr="00DD1787">
        <w:rPr>
          <w:rFonts w:ascii="Sylfaen" w:hAnsi="Sylfaen" w:cs="Sylfaen"/>
          <w:sz w:val="24"/>
          <w:szCs w:val="24"/>
          <w:lang w:val="ka-GE"/>
        </w:rPr>
        <w:t>თანამშრომლობის</w:t>
      </w:r>
      <w:r w:rsidRPr="00DD1787">
        <w:rPr>
          <w:sz w:val="24"/>
          <w:szCs w:val="24"/>
          <w:lang w:val="ka-GE"/>
        </w:rPr>
        <w:t xml:space="preserve"> </w:t>
      </w:r>
      <w:r w:rsidRPr="00DD1787">
        <w:rPr>
          <w:rFonts w:ascii="Sylfaen" w:hAnsi="Sylfaen" w:cs="Sylfaen"/>
          <w:sz w:val="24"/>
          <w:szCs w:val="24"/>
          <w:lang w:val="ka-GE"/>
        </w:rPr>
        <w:t>გაძლიერება</w:t>
      </w:r>
      <w:r w:rsidRPr="00DD1787">
        <w:rPr>
          <w:sz w:val="24"/>
          <w:szCs w:val="24"/>
          <w:lang w:val="ka-GE"/>
        </w:rPr>
        <w:t>.</w:t>
      </w:r>
    </w:p>
    <w:p w14:paraId="007BD10F" w14:textId="757A6B4D" w:rsidR="00206AC2" w:rsidRPr="00DD1787" w:rsidRDefault="00206AC2" w:rsidP="00F8720B">
      <w:pPr>
        <w:tabs>
          <w:tab w:val="left" w:pos="981"/>
        </w:tabs>
        <w:spacing w:after="100" w:afterAutospacing="1" w:line="240" w:lineRule="auto"/>
        <w:jc w:val="both"/>
        <w:rPr>
          <w:sz w:val="24"/>
          <w:szCs w:val="24"/>
          <w:lang w:val="ka-GE"/>
        </w:rPr>
      </w:pPr>
      <w:r w:rsidRPr="00DD1787">
        <w:rPr>
          <w:rFonts w:ascii="Sylfaen" w:hAnsi="Sylfaen" w:cs="Sylfaen"/>
          <w:sz w:val="24"/>
          <w:szCs w:val="24"/>
          <w:lang w:val="ka-GE"/>
        </w:rPr>
        <w:t>აღნიშნული</w:t>
      </w:r>
      <w:r w:rsidRPr="00DD1787">
        <w:rPr>
          <w:sz w:val="24"/>
          <w:szCs w:val="24"/>
          <w:lang w:val="ka-GE"/>
        </w:rPr>
        <w:t xml:space="preserve"> </w:t>
      </w:r>
      <w:r w:rsidRPr="00DD1787">
        <w:rPr>
          <w:rFonts w:ascii="Sylfaen" w:hAnsi="Sylfaen" w:cs="Sylfaen"/>
          <w:sz w:val="24"/>
          <w:szCs w:val="24"/>
          <w:lang w:val="ka-GE"/>
        </w:rPr>
        <w:t>ფასეულობების</w:t>
      </w:r>
      <w:r w:rsidRPr="00DD1787">
        <w:rPr>
          <w:sz w:val="24"/>
          <w:szCs w:val="24"/>
          <w:lang w:val="ka-GE"/>
        </w:rPr>
        <w:t xml:space="preserve">, </w:t>
      </w:r>
      <w:r w:rsidRPr="00DD1787">
        <w:rPr>
          <w:rFonts w:ascii="Sylfaen" w:hAnsi="Sylfaen" w:cs="Sylfaen"/>
          <w:sz w:val="24"/>
          <w:szCs w:val="24"/>
          <w:lang w:val="ka-GE"/>
        </w:rPr>
        <w:t>პრინციპებისა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არგუმენტების</w:t>
      </w:r>
      <w:r w:rsidRPr="00DD1787">
        <w:rPr>
          <w:sz w:val="24"/>
          <w:szCs w:val="24"/>
          <w:lang w:val="ka-GE"/>
        </w:rPr>
        <w:t xml:space="preserve"> </w:t>
      </w:r>
      <w:r w:rsidRPr="00DD1787">
        <w:rPr>
          <w:rFonts w:ascii="Sylfaen" w:hAnsi="Sylfaen" w:cs="Sylfaen"/>
          <w:sz w:val="24"/>
          <w:szCs w:val="24"/>
          <w:lang w:val="ka-GE"/>
        </w:rPr>
        <w:t>საფუძველს</w:t>
      </w:r>
      <w:r w:rsidRPr="00DD1787">
        <w:rPr>
          <w:sz w:val="24"/>
          <w:szCs w:val="24"/>
          <w:lang w:val="ka-GE"/>
        </w:rPr>
        <w:t xml:space="preserve"> </w:t>
      </w:r>
      <w:r w:rsidRPr="00DD1787">
        <w:rPr>
          <w:rFonts w:ascii="Sylfaen" w:hAnsi="Sylfaen" w:cs="Sylfaen"/>
          <w:sz w:val="24"/>
          <w:szCs w:val="24"/>
          <w:lang w:val="ka-GE"/>
        </w:rPr>
        <w:t>წარმოადგენს</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ასამბლეის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 WHA69.19 -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გლობალური</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საკადრო</w:t>
      </w:r>
      <w:r w:rsidRPr="00DD1787">
        <w:rPr>
          <w:sz w:val="24"/>
          <w:szCs w:val="24"/>
          <w:lang w:val="ka-GE"/>
        </w:rPr>
        <w:t xml:space="preserve"> </w:t>
      </w:r>
      <w:r w:rsidRPr="00DD1787">
        <w:rPr>
          <w:rFonts w:ascii="Sylfaen" w:hAnsi="Sylfaen" w:cs="Sylfaen"/>
          <w:sz w:val="24"/>
          <w:szCs w:val="24"/>
          <w:lang w:val="ka-GE"/>
        </w:rPr>
        <w:t>რესურსი</w:t>
      </w:r>
      <w:r w:rsidRPr="00DD1787">
        <w:rPr>
          <w:sz w:val="24"/>
          <w:szCs w:val="24"/>
          <w:lang w:val="ka-GE"/>
        </w:rPr>
        <w:t xml:space="preserve"> 2030 </w:t>
      </w:r>
      <w:r w:rsidRPr="00DD1787">
        <w:rPr>
          <w:rFonts w:ascii="Sylfaen" w:hAnsi="Sylfaen" w:cs="Sylfaen"/>
          <w:sz w:val="24"/>
          <w:szCs w:val="24"/>
          <w:lang w:val="ka-GE"/>
        </w:rPr>
        <w:t>წელს</w:t>
      </w:r>
      <w:r w:rsidRPr="00DD1787">
        <w:rPr>
          <w:sz w:val="24"/>
          <w:szCs w:val="24"/>
          <w:lang w:val="ka-GE"/>
        </w:rPr>
        <w:t xml:space="preserve">“, </w:t>
      </w:r>
      <w:r w:rsidRPr="00DD1787">
        <w:rPr>
          <w:rFonts w:ascii="Sylfaen" w:hAnsi="Sylfaen" w:cs="Sylfaen"/>
          <w:sz w:val="24"/>
          <w:szCs w:val="24"/>
          <w:lang w:val="ka-GE"/>
        </w:rPr>
        <w:t>გაერთიანებული</w:t>
      </w:r>
      <w:r w:rsidRPr="00DD1787">
        <w:rPr>
          <w:sz w:val="24"/>
          <w:szCs w:val="24"/>
          <w:lang w:val="ka-GE"/>
        </w:rPr>
        <w:t xml:space="preserve"> </w:t>
      </w:r>
      <w:r w:rsidRPr="00DD1787">
        <w:rPr>
          <w:rFonts w:ascii="Sylfaen" w:hAnsi="Sylfaen" w:cs="Sylfaen"/>
          <w:sz w:val="24"/>
          <w:szCs w:val="24"/>
          <w:lang w:val="ka-GE"/>
        </w:rPr>
        <w:t>ერების</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დაკავებისა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ზრდის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ანგარიშში</w:t>
      </w:r>
      <w:r w:rsidRPr="00DD1787">
        <w:rPr>
          <w:sz w:val="24"/>
          <w:szCs w:val="24"/>
          <w:lang w:val="ka-GE"/>
        </w:rPr>
        <w:t xml:space="preserve"> </w:t>
      </w:r>
      <w:r w:rsidRPr="00DD1787">
        <w:rPr>
          <w:rFonts w:ascii="Sylfaen" w:hAnsi="Sylfaen" w:cs="Sylfaen"/>
          <w:sz w:val="24"/>
          <w:szCs w:val="24"/>
          <w:lang w:val="ka-GE"/>
        </w:rPr>
        <w:t>მოცემული</w:t>
      </w:r>
      <w:r w:rsidRPr="00DD1787">
        <w:rPr>
          <w:sz w:val="24"/>
          <w:szCs w:val="24"/>
          <w:lang w:val="ka-GE"/>
        </w:rPr>
        <w:t xml:space="preserve"> </w:t>
      </w:r>
      <w:r w:rsidRPr="00DD1787">
        <w:rPr>
          <w:rFonts w:ascii="Sylfaen" w:hAnsi="Sylfaen" w:cs="Sylfaen"/>
          <w:sz w:val="24"/>
          <w:szCs w:val="24"/>
          <w:lang w:val="ka-GE"/>
        </w:rPr>
        <w:t>რეკომენდაციები</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(SDGs)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რეგიონული</w:t>
      </w:r>
      <w:r w:rsidRPr="00DD1787">
        <w:rPr>
          <w:sz w:val="24"/>
          <w:szCs w:val="24"/>
          <w:lang w:val="ka-GE"/>
        </w:rPr>
        <w:t xml:space="preserve"> </w:t>
      </w:r>
      <w:r w:rsidRPr="00DD1787">
        <w:rPr>
          <w:rFonts w:ascii="Sylfaen" w:hAnsi="Sylfaen" w:cs="Sylfaen"/>
          <w:sz w:val="24"/>
          <w:szCs w:val="24"/>
          <w:lang w:val="ka-GE"/>
        </w:rPr>
        <w:t>კომიტეტის</w:t>
      </w:r>
      <w:r w:rsidRPr="00DD1787">
        <w:rPr>
          <w:sz w:val="24"/>
          <w:szCs w:val="24"/>
          <w:lang w:val="ka-GE"/>
        </w:rPr>
        <w:t xml:space="preserve"> 2017 </w:t>
      </w:r>
      <w:r w:rsidRPr="00DD1787">
        <w:rPr>
          <w:rFonts w:ascii="Sylfaen" w:hAnsi="Sylfaen" w:cs="Sylfaen"/>
          <w:sz w:val="24"/>
          <w:szCs w:val="24"/>
          <w:lang w:val="ka-GE"/>
        </w:rPr>
        <w:t>წლის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EUR/RC67/R5 </w:t>
      </w:r>
      <w:r w:rsidRPr="00DD1787">
        <w:rPr>
          <w:rFonts w:ascii="Sylfaen" w:hAnsi="Sylfaen" w:cs="Sylfaen"/>
          <w:sz w:val="24"/>
          <w:szCs w:val="24"/>
          <w:lang w:val="ka-GE"/>
        </w:rPr>
        <w:t>ევროპულ</w:t>
      </w:r>
      <w:r w:rsidRPr="00DD1787">
        <w:rPr>
          <w:sz w:val="24"/>
          <w:szCs w:val="24"/>
          <w:lang w:val="ka-GE"/>
        </w:rPr>
        <w:t xml:space="preserve"> </w:t>
      </w:r>
      <w:r w:rsidRPr="00DD1787">
        <w:rPr>
          <w:rFonts w:ascii="Sylfaen" w:hAnsi="Sylfaen" w:cs="Sylfaen"/>
          <w:sz w:val="24"/>
          <w:szCs w:val="24"/>
          <w:lang w:val="ka-GE"/>
        </w:rPr>
        <w:t>რეგიონში</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კონსტიტუცია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რეგიონალური</w:t>
      </w:r>
      <w:r w:rsidRPr="00DD1787">
        <w:rPr>
          <w:sz w:val="24"/>
          <w:szCs w:val="24"/>
          <w:lang w:val="ka-GE"/>
        </w:rPr>
        <w:t xml:space="preserve"> </w:t>
      </w:r>
      <w:r w:rsidRPr="00DD1787">
        <w:rPr>
          <w:rFonts w:ascii="Sylfaen" w:hAnsi="Sylfaen" w:cs="Sylfaen"/>
          <w:sz w:val="24"/>
          <w:szCs w:val="24"/>
          <w:lang w:val="ka-GE"/>
        </w:rPr>
        <w:t>ბიუროს</w:t>
      </w:r>
      <w:r w:rsidRPr="00DD1787">
        <w:rPr>
          <w:sz w:val="24"/>
          <w:szCs w:val="24"/>
          <w:lang w:val="ka-GE"/>
        </w:rPr>
        <w:t xml:space="preserve"> „</w:t>
      </w:r>
      <w:r w:rsidRPr="00DD1787">
        <w:rPr>
          <w:rFonts w:ascii="Sylfaen" w:hAnsi="Sylfaen" w:cs="Sylfaen"/>
          <w:sz w:val="24"/>
          <w:szCs w:val="24"/>
          <w:lang w:val="ka-GE"/>
        </w:rPr>
        <w:t>ჯანმრთელობა</w:t>
      </w:r>
      <w:r w:rsidRPr="00DD1787">
        <w:rPr>
          <w:sz w:val="24"/>
          <w:szCs w:val="24"/>
          <w:lang w:val="ka-GE"/>
        </w:rPr>
        <w:t xml:space="preserve"> 2020“ </w:t>
      </w:r>
      <w:r w:rsidRPr="00DD1787">
        <w:rPr>
          <w:rFonts w:ascii="Sylfaen" w:hAnsi="Sylfaen" w:cs="Sylfaen"/>
          <w:sz w:val="24"/>
          <w:szCs w:val="24"/>
          <w:lang w:val="ka-GE"/>
        </w:rPr>
        <w:t>პლატფორმა</w:t>
      </w:r>
      <w:r w:rsidRPr="00DD1787">
        <w:rPr>
          <w:sz w:val="24"/>
          <w:szCs w:val="24"/>
          <w:lang w:val="ka-GE"/>
        </w:rPr>
        <w:t xml:space="preserve">,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არსებული</w:t>
      </w:r>
      <w:r w:rsidRPr="00DD1787">
        <w:rPr>
          <w:sz w:val="24"/>
          <w:szCs w:val="24"/>
          <w:lang w:val="ka-GE"/>
        </w:rPr>
        <w:t xml:space="preserve"> </w:t>
      </w:r>
      <w:r w:rsidRPr="00DD1787">
        <w:rPr>
          <w:rFonts w:ascii="Sylfaen" w:hAnsi="Sylfaen" w:cs="Sylfaen"/>
          <w:sz w:val="24"/>
          <w:szCs w:val="24"/>
          <w:lang w:val="ka-GE"/>
        </w:rPr>
        <w:t>გამოწვევები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კვალიფიკაციების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00A237B4" w:rsidRPr="00A237B4">
        <w:rPr>
          <w:rFonts w:ascii="Sylfaen" w:hAnsi="Sylfaen" w:cs="Sylfaen"/>
          <w:sz w:val="24"/>
          <w:szCs w:val="24"/>
          <w:lang w:val="ka-GE"/>
        </w:rPr>
        <w:t xml:space="preserve">ევროპულ საგანმანათლებლო სისტემასთან თავსებადობისა და კვალიფიკაციების </w:t>
      </w:r>
      <w:r w:rsidRPr="00DD1787">
        <w:rPr>
          <w:rFonts w:ascii="Sylfaen" w:hAnsi="Sylfaen" w:cs="Sylfaen"/>
          <w:sz w:val="24"/>
          <w:szCs w:val="24"/>
          <w:lang w:val="ka-GE"/>
        </w:rPr>
        <w:t>აღიარების</w:t>
      </w:r>
      <w:r w:rsidRPr="00DD1787">
        <w:rPr>
          <w:sz w:val="24"/>
          <w:szCs w:val="24"/>
          <w:lang w:val="ka-GE"/>
        </w:rPr>
        <w:t xml:space="preserve">,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უზრუნველყოფის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w:t>
      </w:r>
    </w:p>
    <w:p w14:paraId="290FDC08" w14:textId="2E9D624A" w:rsidR="00206AC2" w:rsidRPr="00DD1787" w:rsidRDefault="00206AC2" w:rsidP="00146C26">
      <w:pPr>
        <w:tabs>
          <w:tab w:val="left" w:pos="981"/>
        </w:tabs>
        <w:spacing w:after="100" w:afterAutospacing="1" w:line="240" w:lineRule="auto"/>
        <w:jc w:val="both"/>
        <w:rPr>
          <w:rFonts w:ascii="Sylfaen" w:hAnsi="Sylfaen"/>
          <w:sz w:val="24"/>
          <w:szCs w:val="24"/>
          <w:lang w:val="ka-GE"/>
        </w:rPr>
      </w:pPr>
      <w:r w:rsidRPr="00DD1787">
        <w:rPr>
          <w:rFonts w:ascii="Sylfaen" w:hAnsi="Sylfaen" w:cs="Sylfaen"/>
          <w:sz w:val="24"/>
          <w:szCs w:val="24"/>
          <w:lang w:val="ka-GE"/>
        </w:rPr>
        <w:t>ეროვნულ</w:t>
      </w:r>
      <w:r w:rsidRPr="00DD1787">
        <w:rPr>
          <w:sz w:val="24"/>
          <w:szCs w:val="24"/>
          <w:lang w:val="ka-GE"/>
        </w:rPr>
        <w:t xml:space="preserve"> </w:t>
      </w:r>
      <w:r w:rsidRPr="00DD1787">
        <w:rPr>
          <w:rFonts w:ascii="Sylfaen" w:hAnsi="Sylfaen" w:cs="Sylfaen"/>
          <w:sz w:val="24"/>
          <w:szCs w:val="24"/>
          <w:lang w:val="ka-GE"/>
        </w:rPr>
        <w:t>დონეზე</w:t>
      </w:r>
      <w:r w:rsidRPr="00DD1787">
        <w:rPr>
          <w:sz w:val="24"/>
          <w:szCs w:val="24"/>
          <w:lang w:val="ka-GE"/>
        </w:rPr>
        <w:t xml:space="preserve"> </w:t>
      </w:r>
      <w:del w:id="41" w:author="Natia Nogaideli" w:date="2019-05-20T12:15:00Z">
        <w:r w:rsidRPr="00DD1787" w:rsidDel="001D62B7">
          <w:rPr>
            <w:rFonts w:ascii="Sylfaen" w:hAnsi="Sylfaen" w:cs="Sylfaen"/>
            <w:sz w:val="24"/>
            <w:szCs w:val="24"/>
            <w:lang w:val="ka-GE"/>
          </w:rPr>
          <w:delText>კონცეფცია</w:delText>
        </w:r>
        <w:r w:rsidRPr="00DD1787" w:rsidDel="001D62B7">
          <w:rPr>
            <w:sz w:val="24"/>
            <w:szCs w:val="24"/>
            <w:lang w:val="ka-GE"/>
          </w:rPr>
          <w:delText xml:space="preserve"> </w:delText>
        </w:r>
      </w:del>
      <w:ins w:id="42" w:author="Natia Nogaideli" w:date="2019-05-20T12:15:00Z">
        <w:r w:rsidR="001D62B7">
          <w:rPr>
            <w:rFonts w:ascii="Sylfaen" w:hAnsi="Sylfaen" w:cs="Sylfaen"/>
            <w:sz w:val="24"/>
            <w:szCs w:val="24"/>
            <w:lang w:val="ka-GE"/>
          </w:rPr>
          <w:t>სტრატეგია</w:t>
        </w:r>
        <w:r w:rsidR="001D62B7" w:rsidRPr="00DD1787">
          <w:rPr>
            <w:sz w:val="24"/>
            <w:szCs w:val="24"/>
            <w:lang w:val="ka-GE"/>
          </w:rPr>
          <w:t xml:space="preserve"> </w:t>
        </w:r>
      </w:ins>
      <w:r w:rsidRPr="00DD1787">
        <w:rPr>
          <w:rFonts w:ascii="Sylfaen" w:hAnsi="Sylfaen" w:cs="Sylfaen"/>
          <w:sz w:val="24"/>
          <w:szCs w:val="24"/>
          <w:lang w:val="ka-GE"/>
        </w:rPr>
        <w:t>ეყრდნობა</w:t>
      </w:r>
      <w:r w:rsidRPr="00DD1787">
        <w:rPr>
          <w:sz w:val="24"/>
          <w:szCs w:val="24"/>
          <w:lang w:val="ka-GE"/>
        </w:rPr>
        <w:t xml:space="preserve"> </w:t>
      </w:r>
      <w:r w:rsidRPr="00DD1787">
        <w:rPr>
          <w:rFonts w:ascii="Sylfaen" w:hAnsi="Sylfaen" w:cs="Sylfaen"/>
          <w:sz w:val="24"/>
          <w:szCs w:val="24"/>
          <w:lang w:val="ka-GE"/>
        </w:rPr>
        <w:t>შემდეგ</w:t>
      </w:r>
      <w:r w:rsidRPr="00DD1787">
        <w:rPr>
          <w:sz w:val="24"/>
          <w:szCs w:val="24"/>
          <w:lang w:val="ka-GE"/>
        </w:rPr>
        <w:t xml:space="preserve"> </w:t>
      </w:r>
      <w:del w:id="43" w:author="Giorgi Bobghiashvili" w:date="2019-05-24T10:26:00Z">
        <w:r w:rsidRPr="00DD1787" w:rsidDel="00146C26">
          <w:rPr>
            <w:rFonts w:ascii="Sylfaen" w:hAnsi="Sylfaen" w:cs="Sylfaen"/>
            <w:sz w:val="24"/>
            <w:szCs w:val="24"/>
            <w:lang w:val="ka-GE"/>
          </w:rPr>
          <w:delText>პოლიტიკურ</w:delText>
        </w:r>
        <w:r w:rsidRPr="00DD1787" w:rsidDel="00146C26">
          <w:rPr>
            <w:sz w:val="24"/>
            <w:szCs w:val="24"/>
            <w:lang w:val="ka-GE"/>
          </w:rPr>
          <w:delText xml:space="preserve"> </w:delText>
        </w:r>
        <w:r w:rsidRPr="00DD1787" w:rsidDel="00146C26">
          <w:rPr>
            <w:rFonts w:ascii="Sylfaen" w:hAnsi="Sylfaen" w:cs="Sylfaen"/>
            <w:sz w:val="24"/>
            <w:szCs w:val="24"/>
            <w:lang w:val="ka-GE"/>
          </w:rPr>
          <w:delText>და</w:delText>
        </w:r>
        <w:r w:rsidRPr="00DD1787" w:rsidDel="00146C26">
          <w:rPr>
            <w:sz w:val="24"/>
            <w:szCs w:val="24"/>
            <w:lang w:val="ka-GE"/>
          </w:rPr>
          <w:delText xml:space="preserve"> </w:delText>
        </w:r>
      </w:del>
      <w:r w:rsidRPr="00DD1787">
        <w:rPr>
          <w:rFonts w:ascii="Sylfaen" w:hAnsi="Sylfaen" w:cs="Sylfaen"/>
          <w:sz w:val="24"/>
          <w:szCs w:val="24"/>
          <w:lang w:val="ka-GE"/>
        </w:rPr>
        <w:t>სამართლებრივ</w:t>
      </w:r>
      <w:r w:rsidRPr="00DD1787">
        <w:rPr>
          <w:sz w:val="24"/>
          <w:szCs w:val="24"/>
          <w:lang w:val="ka-GE"/>
        </w:rPr>
        <w:t xml:space="preserve"> </w:t>
      </w:r>
      <w:ins w:id="44" w:author="Giorgi Bobghiashvili" w:date="2019-05-24T10:26:00Z">
        <w:r w:rsidR="00146C26">
          <w:rPr>
            <w:rFonts w:ascii="Sylfaen" w:hAnsi="Sylfaen"/>
            <w:sz w:val="24"/>
            <w:szCs w:val="24"/>
            <w:lang w:val="ka-GE"/>
          </w:rPr>
          <w:t xml:space="preserve">და პოლიტიკის </w:t>
        </w:r>
      </w:ins>
      <w:r w:rsidRPr="00DD1787">
        <w:rPr>
          <w:rFonts w:ascii="Sylfaen" w:hAnsi="Sylfaen" w:cs="Sylfaen"/>
          <w:sz w:val="24"/>
          <w:szCs w:val="24"/>
          <w:lang w:val="ka-GE"/>
        </w:rPr>
        <w:t>დოკუმენტებს</w:t>
      </w:r>
      <w:r w:rsidRPr="00DD1787">
        <w:rPr>
          <w:sz w:val="24"/>
          <w:szCs w:val="24"/>
          <w:lang w:val="ka-GE"/>
        </w:rPr>
        <w:t xml:space="preserve">: </w:t>
      </w:r>
      <w:ins w:id="45" w:author="Giorgi Bobghiashvili" w:date="2019-05-24T10:26:00Z">
        <w:r w:rsidR="00146C26">
          <w:rPr>
            <w:rFonts w:ascii="Sylfaen" w:hAnsi="Sylfaen"/>
            <w:sz w:val="24"/>
            <w:szCs w:val="24"/>
            <w:lang w:val="ka-GE"/>
          </w:rPr>
          <w:t xml:space="preserve">საქართველოს </w:t>
        </w:r>
      </w:ins>
      <w:ins w:id="46" w:author="Giorgi Bobghiashvili" w:date="2019-05-24T10:27:00Z">
        <w:r w:rsidR="00146C26">
          <w:rPr>
            <w:rFonts w:ascii="Sylfaen" w:hAnsi="Sylfaen"/>
            <w:sz w:val="24"/>
            <w:szCs w:val="24"/>
            <w:lang w:val="ka-GE"/>
          </w:rPr>
          <w:t>სა</w:t>
        </w:r>
      </w:ins>
      <w:ins w:id="47" w:author="Giorgi Bobghiashvili" w:date="2019-05-24T10:26:00Z">
        <w:r w:rsidR="00146C26">
          <w:rPr>
            <w:rFonts w:ascii="Sylfaen" w:hAnsi="Sylfaen"/>
            <w:sz w:val="24"/>
            <w:szCs w:val="24"/>
            <w:lang w:val="ka-GE"/>
          </w:rPr>
          <w:t>მთავრობ</w:t>
        </w:r>
      </w:ins>
      <w:ins w:id="48" w:author="Giorgi Bobghiashvili" w:date="2019-05-24T10:27:00Z">
        <w:r w:rsidR="00146C26">
          <w:rPr>
            <w:rFonts w:ascii="Sylfaen" w:hAnsi="Sylfaen"/>
            <w:sz w:val="24"/>
            <w:szCs w:val="24"/>
            <w:lang w:val="ka-GE"/>
          </w:rPr>
          <w:t>ო</w:t>
        </w:r>
      </w:ins>
      <w:ins w:id="49" w:author="Giorgi Bobghiashvili" w:date="2019-05-24T10:26:00Z">
        <w:r w:rsidR="00146C26">
          <w:rPr>
            <w:rFonts w:ascii="Sylfaen" w:hAnsi="Sylfaen"/>
            <w:sz w:val="24"/>
            <w:szCs w:val="24"/>
            <w:lang w:val="ka-GE"/>
          </w:rPr>
          <w:t xml:space="preserve"> პროგრამა 2018-2020 </w:t>
        </w:r>
      </w:ins>
      <w:ins w:id="50" w:author="Giorgi Bobghiashvili" w:date="2019-05-24T10:28:00Z">
        <w:r w:rsidR="00146C26">
          <w:rPr>
            <w:rFonts w:ascii="Sylfaen" w:hAnsi="Sylfaen"/>
            <w:sz w:val="24"/>
            <w:szCs w:val="24"/>
          </w:rPr>
          <w:t>“</w:t>
        </w:r>
        <w:r w:rsidR="00146C26" w:rsidRPr="00146C26">
          <w:rPr>
            <w:rFonts w:ascii="Sylfaen" w:hAnsi="Sylfaen"/>
            <w:sz w:val="24"/>
            <w:szCs w:val="24"/>
            <w:lang w:val="ka-GE"/>
          </w:rPr>
          <w:t>თავისუფლება, სწრაფი განვითარება,</w:t>
        </w:r>
        <w:r w:rsidR="00146C26">
          <w:rPr>
            <w:rFonts w:ascii="Sylfaen" w:hAnsi="Sylfaen"/>
            <w:sz w:val="24"/>
            <w:szCs w:val="24"/>
          </w:rPr>
          <w:t xml:space="preserve"> </w:t>
        </w:r>
        <w:r w:rsidR="00146C26" w:rsidRPr="00146C26">
          <w:rPr>
            <w:rFonts w:ascii="Sylfaen" w:hAnsi="Sylfaen"/>
            <w:sz w:val="24"/>
            <w:szCs w:val="24"/>
            <w:lang w:val="ka-GE"/>
          </w:rPr>
          <w:t>კეთილდღეობა</w:t>
        </w:r>
      </w:ins>
      <w:ins w:id="51" w:author="Giorgi Bobghiashvili" w:date="2019-05-24T10:26:00Z">
        <w:r w:rsidR="00146C26">
          <w:rPr>
            <w:rFonts w:ascii="Sylfaen" w:hAnsi="Sylfaen"/>
            <w:sz w:val="24"/>
            <w:szCs w:val="24"/>
            <w:lang w:val="ka-GE"/>
          </w:rPr>
          <w:t xml:space="preserve">; </w:t>
        </w:r>
      </w:ins>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სოციალურ</w:t>
      </w:r>
      <w:r w:rsidRPr="00DD1787">
        <w:rPr>
          <w:sz w:val="24"/>
          <w:szCs w:val="24"/>
          <w:lang w:val="ka-GE"/>
        </w:rPr>
        <w:t>-</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საქართველო</w:t>
      </w:r>
      <w:r w:rsidRPr="00DD1787">
        <w:rPr>
          <w:sz w:val="24"/>
          <w:szCs w:val="24"/>
          <w:lang w:val="ka-GE"/>
        </w:rPr>
        <w:t xml:space="preserve"> 2020“;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ხელშეკრულების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ნაკისრი</w:t>
      </w:r>
      <w:r w:rsidRPr="00DD1787">
        <w:rPr>
          <w:sz w:val="24"/>
          <w:szCs w:val="24"/>
          <w:lang w:val="ka-GE"/>
        </w:rPr>
        <w:t xml:space="preserve"> </w:t>
      </w:r>
      <w:r w:rsidRPr="00DD1787">
        <w:rPr>
          <w:rFonts w:ascii="Sylfaen" w:hAnsi="Sylfaen" w:cs="Sylfaen"/>
          <w:sz w:val="24"/>
          <w:szCs w:val="24"/>
          <w:lang w:val="ka-GE"/>
        </w:rPr>
        <w:t>ვალდებულებები</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კანონები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w:t>
      </w:r>
      <w:r w:rsidRPr="00DD1787">
        <w:rPr>
          <w:rFonts w:ascii="Sylfaen" w:hAnsi="Sylfaen" w:cs="Sylfaen"/>
          <w:sz w:val="24"/>
          <w:szCs w:val="24"/>
          <w:lang w:val="ka-GE"/>
        </w:rPr>
        <w:t>საზოგადოებრივი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w:t>
      </w:r>
      <w:r w:rsidRPr="00DD1787">
        <w:rPr>
          <w:rFonts w:ascii="Sylfaen" w:hAnsi="Sylfaen" w:cs="Sylfaen"/>
          <w:sz w:val="24"/>
          <w:szCs w:val="24"/>
          <w:lang w:val="ka-GE"/>
        </w:rPr>
        <w:t>პაციენტის</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ამ</w:t>
      </w:r>
      <w:r w:rsidRPr="00DD1787">
        <w:rPr>
          <w:sz w:val="24"/>
          <w:szCs w:val="24"/>
          <w:lang w:val="ka-GE"/>
        </w:rPr>
        <w:t xml:space="preserve"> </w:t>
      </w:r>
      <w:r w:rsidRPr="00DD1787">
        <w:rPr>
          <w:rFonts w:ascii="Sylfaen" w:hAnsi="Sylfaen" w:cs="Sylfaen"/>
          <w:sz w:val="24"/>
          <w:szCs w:val="24"/>
          <w:lang w:val="ka-GE"/>
        </w:rPr>
        <w:t>კანონებიდან</w:t>
      </w:r>
      <w:r w:rsidRPr="00DD1787">
        <w:rPr>
          <w:sz w:val="24"/>
          <w:szCs w:val="24"/>
          <w:lang w:val="ka-GE"/>
        </w:rPr>
        <w:t xml:space="preserve"> </w:t>
      </w:r>
      <w:r w:rsidRPr="00DD1787">
        <w:rPr>
          <w:rFonts w:ascii="Sylfaen" w:hAnsi="Sylfaen" w:cs="Sylfaen"/>
          <w:sz w:val="24"/>
          <w:szCs w:val="24"/>
          <w:lang w:val="ka-GE"/>
        </w:rPr>
        <w:t>გამომდინარე</w:t>
      </w:r>
      <w:r w:rsidRPr="00DD1787">
        <w:rPr>
          <w:sz w:val="24"/>
          <w:szCs w:val="24"/>
          <w:lang w:val="ka-GE"/>
        </w:rPr>
        <w:t xml:space="preserve"> </w:t>
      </w:r>
      <w:r w:rsidRPr="00DD1787">
        <w:rPr>
          <w:rFonts w:ascii="Sylfaen" w:hAnsi="Sylfaen" w:cs="Sylfaen"/>
          <w:sz w:val="24"/>
          <w:szCs w:val="24"/>
          <w:lang w:val="ka-GE"/>
        </w:rPr>
        <w:t>კანონქვემდებარე</w:t>
      </w:r>
      <w:r w:rsidRPr="00DD1787">
        <w:rPr>
          <w:sz w:val="24"/>
          <w:szCs w:val="24"/>
          <w:lang w:val="ka-GE"/>
        </w:rPr>
        <w:t xml:space="preserve"> </w:t>
      </w:r>
      <w:r w:rsidRPr="00DD1787">
        <w:rPr>
          <w:rFonts w:ascii="Sylfaen" w:hAnsi="Sylfaen" w:cs="Sylfaen"/>
          <w:sz w:val="24"/>
          <w:szCs w:val="24"/>
          <w:lang w:val="ka-GE"/>
        </w:rPr>
        <w:t>აქტები</w:t>
      </w:r>
      <w:r w:rsidRPr="00DD1787">
        <w:rPr>
          <w:sz w:val="24"/>
          <w:szCs w:val="24"/>
          <w:lang w:val="ka-GE"/>
        </w:rPr>
        <w:t xml:space="preserve">; 2014-2020 </w:t>
      </w:r>
      <w:r w:rsidRPr="00DD1787">
        <w:rPr>
          <w:rFonts w:ascii="Sylfaen" w:hAnsi="Sylfaen" w:cs="Sylfaen"/>
          <w:sz w:val="24"/>
          <w:szCs w:val="24"/>
          <w:lang w:val="ka-GE"/>
        </w:rPr>
        <w:t>წლების</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Pr="00DD1787">
        <w:rPr>
          <w:rFonts w:ascii="Sylfaen" w:hAnsi="Sylfaen" w:cs="Sylfaen"/>
          <w:sz w:val="24"/>
          <w:szCs w:val="24"/>
          <w:lang w:val="ka-GE"/>
        </w:rPr>
        <w:t>სახელმწიფო</w:t>
      </w:r>
      <w:r w:rsidRPr="00DD1787">
        <w:rPr>
          <w:sz w:val="24"/>
          <w:szCs w:val="24"/>
          <w:lang w:val="ka-GE"/>
        </w:rPr>
        <w:t xml:space="preserve"> </w:t>
      </w:r>
      <w:r w:rsidRPr="00DD1787">
        <w:rPr>
          <w:rFonts w:ascii="Sylfaen" w:hAnsi="Sylfaen" w:cs="Sylfaen"/>
          <w:sz w:val="24"/>
          <w:szCs w:val="24"/>
          <w:lang w:val="ka-GE"/>
        </w:rPr>
        <w:t>კონცეფცია</w:t>
      </w:r>
      <w:r w:rsidRPr="00DD1787">
        <w:rPr>
          <w:sz w:val="24"/>
          <w:szCs w:val="24"/>
          <w:lang w:val="ka-GE"/>
        </w:rPr>
        <w:t xml:space="preserve"> „</w:t>
      </w:r>
      <w:r w:rsidRPr="00DD1787">
        <w:rPr>
          <w:rFonts w:ascii="Sylfaen" w:hAnsi="Sylfaen" w:cs="Sylfaen"/>
          <w:sz w:val="24"/>
          <w:szCs w:val="24"/>
          <w:lang w:val="ka-GE"/>
        </w:rPr>
        <w:t>საყოველთაო</w:t>
      </w:r>
      <w:r w:rsidRPr="00DD1787">
        <w:rPr>
          <w:sz w:val="24"/>
          <w:szCs w:val="24"/>
          <w:lang w:val="ka-GE"/>
        </w:rPr>
        <w:t xml:space="preserve"> </w:t>
      </w:r>
      <w:r w:rsidRPr="00DD1787">
        <w:rPr>
          <w:rFonts w:ascii="Sylfaen" w:hAnsi="Sylfaen" w:cs="Sylfaen"/>
          <w:sz w:val="24"/>
          <w:szCs w:val="24"/>
          <w:lang w:val="ka-GE"/>
        </w:rPr>
        <w:t>ჯანდაცვა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მართვა</w:t>
      </w:r>
      <w:r w:rsidRPr="00DD1787">
        <w:rPr>
          <w:sz w:val="24"/>
          <w:szCs w:val="24"/>
          <w:lang w:val="ka-GE"/>
        </w:rPr>
        <w:t xml:space="preserve"> </w:t>
      </w:r>
      <w:r w:rsidRPr="00DD1787">
        <w:rPr>
          <w:rFonts w:ascii="Sylfaen" w:hAnsi="Sylfaen" w:cs="Sylfaen"/>
          <w:sz w:val="24"/>
          <w:szCs w:val="24"/>
          <w:lang w:val="ka-GE"/>
        </w:rPr>
        <w:t>პაციენტთა</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დასაცავად</w:t>
      </w:r>
      <w:r w:rsidRPr="00DD1787">
        <w:rPr>
          <w:sz w:val="24"/>
          <w:szCs w:val="24"/>
          <w:lang w:val="ka-GE"/>
        </w:rPr>
        <w:t>“.</w:t>
      </w:r>
    </w:p>
    <w:p w14:paraId="6078DF7E" w14:textId="77777777" w:rsidR="0004709D" w:rsidRPr="00DD1787" w:rsidRDefault="0004709D" w:rsidP="006D5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x-none" w:eastAsia="x-none"/>
        </w:rPr>
      </w:pPr>
      <w:r w:rsidRPr="00DD1787">
        <w:rPr>
          <w:rFonts w:ascii="Sylfaen" w:eastAsia="Times New Roman" w:hAnsi="Sylfaen" w:cs="Sylfaen"/>
          <w:b/>
          <w:bCs/>
          <w:sz w:val="24"/>
          <w:szCs w:val="24"/>
          <w:lang w:val="x-none" w:eastAsia="x-none"/>
        </w:rPr>
        <w:t>არსებული მდგომარეობის მიმოხილვა</w:t>
      </w:r>
    </w:p>
    <w:p w14:paraId="104BB690" w14:textId="7E4AB386" w:rsidR="00953EAD" w:rsidRDefault="00285AF0" w:rsidP="00C4447B">
      <w:pPr>
        <w:tabs>
          <w:tab w:val="left" w:pos="981"/>
        </w:tabs>
        <w:spacing w:after="100" w:afterAutospacing="1" w:line="240" w:lineRule="auto"/>
        <w:jc w:val="both"/>
        <w:rPr>
          <w:ins w:id="52" w:author="Natia Nogaideli" w:date="2019-04-15T13:52:00Z"/>
          <w:rFonts w:ascii="Sylfaen" w:hAnsi="Sylfaen"/>
          <w:sz w:val="24"/>
          <w:szCs w:val="24"/>
          <w:lang w:val="ka-GE"/>
        </w:rPr>
      </w:pPr>
      <w:r w:rsidRPr="00DD1787">
        <w:rPr>
          <w:rFonts w:ascii="Sylfaen" w:hAnsi="Sylfaen" w:cs="Sylfaen"/>
          <w:sz w:val="24"/>
          <w:szCs w:val="24"/>
          <w:lang w:val="ka-GE"/>
        </w:rPr>
        <w:t xml:space="preserve">საქართველოს ჯანდაცვის სისტემა კვალიფიციური, საექთნო საქმის თანამედროვე </w:t>
      </w:r>
      <w:del w:id="53" w:author="Natia Nogaideli" w:date="2019-05-20T12:15:00Z">
        <w:r w:rsidRPr="00DD1787" w:rsidDel="001D62B7">
          <w:rPr>
            <w:rFonts w:ascii="Sylfaen" w:hAnsi="Sylfaen" w:cs="Sylfaen"/>
            <w:sz w:val="24"/>
            <w:szCs w:val="24"/>
            <w:lang w:val="ka-GE"/>
          </w:rPr>
          <w:delText xml:space="preserve">კონცეფციის </w:delText>
        </w:r>
        <w:commentRangeStart w:id="54"/>
        <w:r w:rsidRPr="00DD1787" w:rsidDel="001D62B7">
          <w:rPr>
            <w:rFonts w:ascii="Sylfaen" w:hAnsi="Sylfaen" w:cs="Sylfaen"/>
            <w:sz w:val="24"/>
            <w:szCs w:val="24"/>
            <w:lang w:val="ka-GE"/>
          </w:rPr>
          <w:delText xml:space="preserve"> </w:delText>
        </w:r>
      </w:del>
      <w:ins w:id="55" w:author="Natia Nogaideli" w:date="2019-05-20T12:15:00Z">
        <w:r w:rsidR="001D62B7">
          <w:rPr>
            <w:rFonts w:ascii="Sylfaen" w:hAnsi="Sylfaen" w:cs="Sylfaen"/>
            <w:sz w:val="24"/>
            <w:szCs w:val="24"/>
            <w:lang w:val="ka-GE"/>
          </w:rPr>
          <w:t>სტრატეგიის</w:t>
        </w:r>
        <w:r w:rsidR="001D62B7" w:rsidRPr="00DD1787">
          <w:rPr>
            <w:rFonts w:ascii="Sylfaen" w:hAnsi="Sylfaen" w:cs="Sylfaen"/>
            <w:sz w:val="24"/>
            <w:szCs w:val="24"/>
            <w:lang w:val="ka-GE"/>
          </w:rPr>
          <w:t xml:space="preserve">  </w:t>
        </w:r>
      </w:ins>
      <w:commentRangeEnd w:id="54"/>
      <w:r w:rsidR="00146C26">
        <w:rPr>
          <w:rStyle w:val="CommentReference"/>
        </w:rPr>
        <w:commentReference w:id="54"/>
      </w:r>
      <w:r w:rsidRPr="00DD1787">
        <w:rPr>
          <w:rFonts w:ascii="Sylfaen" w:hAnsi="Sylfaen" w:cs="Sylfaen"/>
          <w:sz w:val="24"/>
          <w:szCs w:val="24"/>
          <w:lang w:val="ka-GE"/>
        </w:rPr>
        <w:t xml:space="preserve">მქონე ექთნების მწვავე დეფიციტს განიცდის.  სისტემაში დასაქმებული ექთნების 20%-მა 2014 წელს უკვე მიაღწია საპენსიო ასაკს. ექთნების რაოდენობა შემცირებულია  ევროკავშირის საშუალო მაჩვენებელთან  შედარებით. </w:t>
      </w:r>
      <w:r w:rsidR="0057265E" w:rsidRPr="00DD1787">
        <w:rPr>
          <w:rFonts w:ascii="Sylfaen" w:hAnsi="Sylfaen" w:cs="Sylfaen"/>
          <w:sz w:val="24"/>
          <w:szCs w:val="24"/>
          <w:lang w:val="ka-GE"/>
        </w:rPr>
        <w:t>მიუხედავად იმისა</w:t>
      </w:r>
      <w:r w:rsidR="008720BA" w:rsidRPr="00DD1787">
        <w:rPr>
          <w:rFonts w:ascii="Sylfaen" w:hAnsi="Sylfaen" w:cs="Sylfaen"/>
          <w:sz w:val="24"/>
          <w:szCs w:val="24"/>
          <w:lang w:val="ka-GE"/>
        </w:rPr>
        <w:t xml:space="preserve">, </w:t>
      </w:r>
      <w:r w:rsidR="0057265E" w:rsidRPr="00DD1787">
        <w:rPr>
          <w:rFonts w:ascii="Sylfaen" w:hAnsi="Sylfaen" w:cs="Sylfaen"/>
          <w:sz w:val="24"/>
          <w:szCs w:val="24"/>
          <w:lang w:val="ka-GE"/>
        </w:rPr>
        <w:t xml:space="preserve">რომ </w:t>
      </w:r>
      <w:r w:rsidR="008720BA" w:rsidRPr="00DD1787">
        <w:rPr>
          <w:rFonts w:ascii="Sylfaen" w:hAnsi="Sylfaen" w:cs="Sylfaen"/>
          <w:sz w:val="24"/>
          <w:szCs w:val="24"/>
          <w:lang w:val="ka-GE"/>
        </w:rPr>
        <w:t>ეს მაჩვენებ</w:t>
      </w:r>
      <w:ins w:id="56" w:author="Giorgi Bobghiashvili" w:date="2019-04-08T14:07:00Z">
        <w:r w:rsidR="00B321A4">
          <w:rPr>
            <w:rFonts w:ascii="Sylfaen" w:hAnsi="Sylfaen" w:cs="Sylfaen"/>
            <w:sz w:val="24"/>
            <w:szCs w:val="24"/>
            <w:lang w:val="ka-GE"/>
          </w:rPr>
          <w:t>ე</w:t>
        </w:r>
      </w:ins>
      <w:r w:rsidR="008720BA" w:rsidRPr="00DD1787">
        <w:rPr>
          <w:rFonts w:ascii="Sylfaen" w:hAnsi="Sylfaen" w:cs="Sylfaen"/>
          <w:sz w:val="24"/>
          <w:szCs w:val="24"/>
          <w:lang w:val="ka-GE"/>
        </w:rPr>
        <w:t xml:space="preserve">ლი </w:t>
      </w:r>
      <w:commentRangeStart w:id="57"/>
      <w:r w:rsidR="008720BA" w:rsidRPr="00DD1787">
        <w:rPr>
          <w:rFonts w:ascii="Sylfaen" w:hAnsi="Sylfaen"/>
          <w:sz w:val="24"/>
          <w:szCs w:val="24"/>
          <w:lang w:val="ka-GE"/>
        </w:rPr>
        <w:t>უკანასკნელი წლების</w:t>
      </w:r>
      <w:r w:rsidR="008720BA" w:rsidRPr="00DD1787">
        <w:rPr>
          <w:sz w:val="24"/>
          <w:szCs w:val="24"/>
          <w:lang w:val="ka-GE"/>
        </w:rPr>
        <w:t xml:space="preserve"> </w:t>
      </w:r>
      <w:r w:rsidR="008720BA" w:rsidRPr="00DD1787">
        <w:rPr>
          <w:rFonts w:ascii="Sylfaen" w:hAnsi="Sylfaen"/>
          <w:sz w:val="24"/>
          <w:szCs w:val="24"/>
          <w:lang w:val="ka-GE"/>
        </w:rPr>
        <w:t>განმავლობაში</w:t>
      </w:r>
      <w:r w:rsidR="008720BA" w:rsidRPr="00DD1787">
        <w:rPr>
          <w:sz w:val="24"/>
          <w:szCs w:val="24"/>
          <w:lang w:val="ka-GE"/>
        </w:rPr>
        <w:t xml:space="preserve"> </w:t>
      </w:r>
      <w:r w:rsidR="008720BA" w:rsidRPr="00DD1787">
        <w:rPr>
          <w:rFonts w:ascii="Sylfaen" w:hAnsi="Sylfaen"/>
          <w:sz w:val="24"/>
          <w:szCs w:val="24"/>
          <w:lang w:val="ka-GE"/>
        </w:rPr>
        <w:t>ზრდის დინამიკით</w:t>
      </w:r>
      <w:r w:rsidR="008720BA" w:rsidRPr="00DD1787">
        <w:rPr>
          <w:sz w:val="24"/>
          <w:szCs w:val="24"/>
          <w:lang w:val="ka-GE"/>
        </w:rPr>
        <w:t xml:space="preserve"> </w:t>
      </w:r>
      <w:r w:rsidR="008720BA" w:rsidRPr="00DD1787">
        <w:rPr>
          <w:rFonts w:ascii="Sylfaen" w:hAnsi="Sylfaen"/>
          <w:sz w:val="24"/>
          <w:szCs w:val="24"/>
          <w:lang w:val="ka-GE"/>
        </w:rPr>
        <w:t xml:space="preserve">ხასიათდება </w:t>
      </w:r>
      <w:r w:rsidRPr="00DD1787">
        <w:rPr>
          <w:rFonts w:ascii="Sylfaen" w:hAnsi="Sylfaen" w:cs="Sylfaen"/>
          <w:sz w:val="24"/>
          <w:szCs w:val="24"/>
          <w:lang w:val="ka-GE"/>
        </w:rPr>
        <w:t xml:space="preserve">და </w:t>
      </w:r>
      <w:r w:rsidR="002E6293" w:rsidRPr="00DD1787">
        <w:rPr>
          <w:rFonts w:ascii="Sylfaen" w:hAnsi="Sylfaen" w:cs="Sylfaen"/>
          <w:sz w:val="24"/>
          <w:szCs w:val="24"/>
          <w:lang w:val="ka-GE"/>
        </w:rPr>
        <w:t xml:space="preserve">2017 </w:t>
      </w:r>
      <w:r w:rsidR="00E97BFA" w:rsidRPr="00DD1787">
        <w:rPr>
          <w:rFonts w:ascii="Sylfaen" w:hAnsi="Sylfaen" w:cs="Sylfaen"/>
          <w:sz w:val="24"/>
          <w:szCs w:val="24"/>
          <w:lang w:val="ka-GE"/>
        </w:rPr>
        <w:t xml:space="preserve">წელს </w:t>
      </w:r>
      <w:commentRangeStart w:id="58"/>
      <w:commentRangeStart w:id="59"/>
      <w:r w:rsidR="0057265E" w:rsidRPr="00DD1787">
        <w:rPr>
          <w:rFonts w:ascii="Sylfaen" w:hAnsi="Sylfaen" w:cs="Sylfaen"/>
          <w:sz w:val="24"/>
          <w:szCs w:val="24"/>
          <w:lang w:val="ka-GE"/>
        </w:rPr>
        <w:t>შეადგინა</w:t>
      </w:r>
      <w:commentRangeEnd w:id="58"/>
      <w:r w:rsidR="00953EAD">
        <w:rPr>
          <w:rStyle w:val="CommentReference"/>
        </w:rPr>
        <w:commentReference w:id="58"/>
      </w:r>
      <w:commentRangeEnd w:id="59"/>
      <w:r w:rsidR="00DF1278">
        <w:rPr>
          <w:rStyle w:val="CommentReference"/>
        </w:rPr>
        <w:commentReference w:id="59"/>
      </w:r>
      <w:r w:rsidR="0057265E" w:rsidRPr="00DD1787">
        <w:rPr>
          <w:rFonts w:ascii="Sylfaen" w:hAnsi="Sylfaen" w:cs="Sylfaen"/>
          <w:sz w:val="24"/>
          <w:szCs w:val="24"/>
          <w:lang w:val="ka-GE"/>
        </w:rPr>
        <w:t xml:space="preserve"> </w:t>
      </w:r>
      <w:commentRangeEnd w:id="57"/>
      <w:r w:rsidR="00B321A4">
        <w:rPr>
          <w:rStyle w:val="CommentReference"/>
        </w:rPr>
        <w:commentReference w:id="57"/>
      </w:r>
      <w:r w:rsidR="00EA6780" w:rsidRPr="00DD1787">
        <w:rPr>
          <w:rFonts w:ascii="Sylfaen" w:hAnsi="Sylfaen" w:cs="Sylfaen"/>
          <w:sz w:val="24"/>
          <w:szCs w:val="24"/>
          <w:lang w:val="ka-GE"/>
        </w:rPr>
        <w:t xml:space="preserve">509.0 </w:t>
      </w:r>
      <w:r w:rsidR="0057265E" w:rsidRPr="00DD1787">
        <w:rPr>
          <w:rFonts w:ascii="Sylfaen" w:hAnsi="Sylfaen" w:cs="Sylfaen"/>
          <w:sz w:val="24"/>
          <w:szCs w:val="24"/>
          <w:lang w:val="ka-GE"/>
        </w:rPr>
        <w:t>(100 000 მოსახლეზე),</w:t>
      </w:r>
      <w:r w:rsidR="00E97BFA" w:rsidRPr="00DD1787">
        <w:rPr>
          <w:rFonts w:ascii="Sylfaen" w:hAnsi="Sylfaen"/>
          <w:sz w:val="24"/>
          <w:szCs w:val="24"/>
          <w:lang w:val="ka-GE"/>
        </w:rPr>
        <w:t xml:space="preserve"> ის მაინც საკმაოდ ჩამორჩება სხვა ქვეყნების მაჩვენებლებს</w:t>
      </w:r>
      <w:ins w:id="60" w:author="Natia Nogaideli" w:date="2019-04-15T13:51:00Z">
        <w:r w:rsidR="00953EAD">
          <w:rPr>
            <w:rFonts w:ascii="Sylfaen" w:hAnsi="Sylfaen"/>
            <w:sz w:val="24"/>
            <w:szCs w:val="24"/>
            <w:lang w:val="ka-GE"/>
          </w:rPr>
          <w:t>:</w:t>
        </w:r>
      </w:ins>
    </w:p>
    <w:p w14:paraId="19CE3CFF" w14:textId="049E6CAA" w:rsidR="00953EAD" w:rsidRPr="002B1B38" w:rsidRDefault="00953EAD" w:rsidP="00953EAD">
      <w:pPr>
        <w:jc w:val="center"/>
        <w:rPr>
          <w:ins w:id="61" w:author="Natia Nogaideli" w:date="2019-04-15T13:52:00Z"/>
          <w:rFonts w:ascii="Sylfaen" w:hAnsi="Sylfaen"/>
          <w:b/>
          <w:lang w:val="ka-GE"/>
        </w:rPr>
      </w:pPr>
      <w:ins w:id="62" w:author="Natia Nogaideli" w:date="2019-04-15T13:52:00Z">
        <w:r w:rsidRPr="002B1B38">
          <w:rPr>
            <w:rFonts w:ascii="Sylfaen" w:hAnsi="Sylfaen"/>
            <w:b/>
            <w:lang w:val="ka-GE"/>
          </w:rPr>
          <w:t>ექთნებით უზრუნველყოფა, საქართველო, 1996-2017</w:t>
        </w:r>
      </w:ins>
    </w:p>
    <w:tbl>
      <w:tblPr>
        <w:tblW w:w="4670" w:type="dxa"/>
        <w:tblInd w:w="2265" w:type="dxa"/>
        <w:tblLook w:val="04A0" w:firstRow="1" w:lastRow="0" w:firstColumn="1" w:lastColumn="0" w:noHBand="0" w:noVBand="1"/>
        <w:tblPrChange w:id="63" w:author="Natia Nogaideli" w:date="2019-04-15T13:53:00Z">
          <w:tblPr>
            <w:tblW w:w="6910" w:type="dxa"/>
            <w:tblInd w:w="-5" w:type="dxa"/>
            <w:tblLook w:val="04A0" w:firstRow="1" w:lastRow="0" w:firstColumn="1" w:lastColumn="0" w:noHBand="0" w:noVBand="1"/>
          </w:tblPr>
        </w:tblPrChange>
      </w:tblPr>
      <w:tblGrid>
        <w:gridCol w:w="2430"/>
        <w:gridCol w:w="2240"/>
        <w:tblGridChange w:id="64">
          <w:tblGrid>
            <w:gridCol w:w="2430"/>
            <w:gridCol w:w="2240"/>
          </w:tblGrid>
        </w:tblGridChange>
      </w:tblGrid>
      <w:tr w:rsidR="00953EAD" w:rsidRPr="002B1B38" w14:paraId="02C05982" w14:textId="77777777" w:rsidTr="00953EAD">
        <w:trPr>
          <w:trHeight w:val="1020"/>
          <w:ins w:id="65" w:author="Natia Nogaideli" w:date="2019-04-15T13:52:00Z"/>
          <w:trPrChange w:id="66" w:author="Natia Nogaideli" w:date="2019-04-15T13:53:00Z">
            <w:trPr>
              <w:trHeight w:val="1020"/>
            </w:trPr>
          </w:trPrChange>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67" w:author="Natia Nogaideli" w:date="2019-04-15T13:53:00Z">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5600B723" w14:textId="77777777" w:rsidR="00953EAD" w:rsidRPr="002B1B38" w:rsidRDefault="00953EAD" w:rsidP="00915D22">
            <w:pPr>
              <w:spacing w:after="0" w:line="240" w:lineRule="auto"/>
              <w:jc w:val="center"/>
              <w:rPr>
                <w:ins w:id="68" w:author="Natia Nogaideli" w:date="2019-04-15T13:52:00Z"/>
                <w:rFonts w:ascii="Calibri" w:eastAsia="Times New Roman" w:hAnsi="Calibri" w:cs="Calibri"/>
                <w:b/>
                <w:bCs/>
                <w:sz w:val="20"/>
                <w:szCs w:val="20"/>
              </w:rPr>
            </w:pPr>
            <w:ins w:id="69" w:author="Natia Nogaideli" w:date="2019-04-15T13:52:00Z">
              <w:r w:rsidRPr="002B1B38">
                <w:rPr>
                  <w:rFonts w:ascii="Sylfaen" w:eastAsia="Times New Roman" w:hAnsi="Sylfaen" w:cs="Sylfaen"/>
                  <w:b/>
                  <w:bCs/>
                  <w:sz w:val="20"/>
                  <w:szCs w:val="20"/>
                </w:rPr>
                <w:t>წელი</w:t>
              </w:r>
            </w:ins>
          </w:p>
        </w:tc>
        <w:tc>
          <w:tcPr>
            <w:tcW w:w="2240" w:type="dxa"/>
            <w:tcBorders>
              <w:top w:val="single" w:sz="4" w:space="0" w:color="auto"/>
              <w:left w:val="nil"/>
              <w:bottom w:val="single" w:sz="4" w:space="0" w:color="auto"/>
              <w:right w:val="single" w:sz="4" w:space="0" w:color="auto"/>
            </w:tcBorders>
            <w:shd w:val="clear" w:color="auto" w:fill="auto"/>
            <w:vAlign w:val="center"/>
            <w:hideMark/>
            <w:tcPrChange w:id="70" w:author="Natia Nogaideli" w:date="2019-04-15T13:53:00Z">
              <w:tcPr>
                <w:tcW w:w="2240" w:type="dxa"/>
                <w:tcBorders>
                  <w:top w:val="single" w:sz="4" w:space="0" w:color="auto"/>
                  <w:left w:val="nil"/>
                  <w:bottom w:val="single" w:sz="4" w:space="0" w:color="auto"/>
                  <w:right w:val="single" w:sz="4" w:space="0" w:color="auto"/>
                </w:tcBorders>
                <w:shd w:val="clear" w:color="auto" w:fill="auto"/>
                <w:vAlign w:val="center"/>
                <w:hideMark/>
              </w:tcPr>
            </w:tcPrChange>
          </w:tcPr>
          <w:p w14:paraId="35D5CCEF" w14:textId="77777777" w:rsidR="00953EAD" w:rsidRPr="002B1B38" w:rsidRDefault="00953EAD" w:rsidP="00915D22">
            <w:pPr>
              <w:spacing w:after="0" w:line="240" w:lineRule="auto"/>
              <w:jc w:val="center"/>
              <w:rPr>
                <w:ins w:id="71" w:author="Natia Nogaideli" w:date="2019-04-15T13:52:00Z"/>
                <w:rFonts w:ascii="Calibri" w:eastAsia="Times New Roman" w:hAnsi="Calibri" w:cs="Calibri"/>
                <w:b/>
                <w:bCs/>
                <w:sz w:val="20"/>
                <w:szCs w:val="20"/>
              </w:rPr>
            </w:pPr>
            <w:ins w:id="72" w:author="Natia Nogaideli" w:date="2019-04-15T13:52:00Z">
              <w:r w:rsidRPr="002B1B38">
                <w:rPr>
                  <w:rFonts w:ascii="Sylfaen" w:eastAsia="Times New Roman" w:hAnsi="Sylfaen" w:cs="Sylfaen"/>
                  <w:b/>
                  <w:bCs/>
                  <w:sz w:val="20"/>
                  <w:szCs w:val="20"/>
                </w:rPr>
                <w:t>ექთნების</w:t>
              </w:r>
              <w:r w:rsidRPr="002B1B38">
                <w:rPr>
                  <w:rFonts w:ascii="Calibri" w:eastAsia="Times New Roman" w:hAnsi="Calibri" w:cs="Calibri"/>
                  <w:b/>
                  <w:bCs/>
                  <w:sz w:val="20"/>
                  <w:szCs w:val="20"/>
                </w:rPr>
                <w:t xml:space="preserve"> </w:t>
              </w:r>
              <w:r w:rsidRPr="002B1B38">
                <w:rPr>
                  <w:rFonts w:ascii="Sylfaen" w:eastAsia="Times New Roman" w:hAnsi="Sylfaen" w:cs="Sylfaen"/>
                  <w:b/>
                  <w:bCs/>
                  <w:sz w:val="20"/>
                  <w:szCs w:val="20"/>
                </w:rPr>
                <w:t>რაოდენობა</w:t>
              </w:r>
              <w:r w:rsidRPr="002B1B38">
                <w:rPr>
                  <w:rFonts w:ascii="Calibri" w:eastAsia="Times New Roman" w:hAnsi="Calibri" w:cs="Calibri"/>
                  <w:b/>
                  <w:bCs/>
                  <w:sz w:val="20"/>
                  <w:szCs w:val="20"/>
                </w:rPr>
                <w:t xml:space="preserve"> 100000 </w:t>
              </w:r>
              <w:r w:rsidRPr="002B1B38">
                <w:rPr>
                  <w:rFonts w:ascii="Sylfaen" w:eastAsia="Times New Roman" w:hAnsi="Sylfaen" w:cs="Sylfaen"/>
                  <w:b/>
                  <w:bCs/>
                  <w:sz w:val="20"/>
                  <w:szCs w:val="20"/>
                </w:rPr>
                <w:t>მოსახლეზე</w:t>
              </w:r>
            </w:ins>
          </w:p>
        </w:tc>
      </w:tr>
      <w:tr w:rsidR="00953EAD" w:rsidRPr="002B1B38" w14:paraId="676464F9" w14:textId="77777777" w:rsidTr="00953EAD">
        <w:trPr>
          <w:trHeight w:val="300"/>
          <w:ins w:id="73" w:author="Natia Nogaideli" w:date="2019-04-15T13:52:00Z"/>
          <w:trPrChange w:id="74"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75"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8367578" w14:textId="77777777" w:rsidR="00953EAD" w:rsidRPr="002B1B38" w:rsidRDefault="00953EAD" w:rsidP="00915D22">
            <w:pPr>
              <w:spacing w:after="0" w:line="240" w:lineRule="auto"/>
              <w:jc w:val="center"/>
              <w:rPr>
                <w:ins w:id="76" w:author="Natia Nogaideli" w:date="2019-04-15T13:52:00Z"/>
                <w:rFonts w:ascii="Arial" w:eastAsia="Times New Roman" w:hAnsi="Arial" w:cs="Arial"/>
                <w:b/>
                <w:bCs/>
                <w:sz w:val="20"/>
                <w:szCs w:val="20"/>
              </w:rPr>
            </w:pPr>
            <w:ins w:id="77" w:author="Natia Nogaideli" w:date="2019-04-15T13:52:00Z">
              <w:r w:rsidRPr="002B1B38">
                <w:rPr>
                  <w:rFonts w:ascii="Arial" w:eastAsia="Times New Roman" w:hAnsi="Arial" w:cs="Arial"/>
                  <w:b/>
                  <w:bCs/>
                  <w:sz w:val="20"/>
                  <w:szCs w:val="20"/>
                </w:rPr>
                <w:t>1996</w:t>
              </w:r>
            </w:ins>
          </w:p>
        </w:tc>
        <w:tc>
          <w:tcPr>
            <w:tcW w:w="2240" w:type="dxa"/>
            <w:tcBorders>
              <w:top w:val="nil"/>
              <w:left w:val="nil"/>
              <w:bottom w:val="single" w:sz="4" w:space="0" w:color="auto"/>
              <w:right w:val="single" w:sz="4" w:space="0" w:color="auto"/>
            </w:tcBorders>
            <w:shd w:val="clear" w:color="auto" w:fill="auto"/>
            <w:noWrap/>
            <w:vAlign w:val="center"/>
            <w:hideMark/>
            <w:tcPrChange w:id="78"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16E758FB" w14:textId="77777777" w:rsidR="00953EAD" w:rsidRPr="002B1B38" w:rsidRDefault="00953EAD" w:rsidP="00915D22">
            <w:pPr>
              <w:spacing w:after="0" w:line="240" w:lineRule="auto"/>
              <w:jc w:val="center"/>
              <w:rPr>
                <w:ins w:id="79" w:author="Natia Nogaideli" w:date="2019-04-15T13:52:00Z"/>
                <w:rFonts w:ascii="Arial" w:eastAsia="Times New Roman" w:hAnsi="Arial" w:cs="Arial"/>
                <w:color w:val="000000"/>
                <w:sz w:val="20"/>
                <w:szCs w:val="20"/>
              </w:rPr>
            </w:pPr>
            <w:ins w:id="80" w:author="Natia Nogaideli" w:date="2019-04-15T13:52:00Z">
              <w:r w:rsidRPr="002B1B38">
                <w:rPr>
                  <w:rFonts w:ascii="Arial" w:eastAsia="Times New Roman" w:hAnsi="Arial" w:cs="Arial"/>
                  <w:color w:val="000000"/>
                  <w:sz w:val="20"/>
                  <w:szCs w:val="20"/>
                </w:rPr>
                <w:t>488.3</w:t>
              </w:r>
            </w:ins>
          </w:p>
        </w:tc>
      </w:tr>
      <w:tr w:rsidR="00953EAD" w:rsidRPr="002B1B38" w14:paraId="195620A2" w14:textId="77777777" w:rsidTr="00953EAD">
        <w:trPr>
          <w:trHeight w:val="300"/>
          <w:ins w:id="81" w:author="Natia Nogaideli" w:date="2019-04-15T13:52:00Z"/>
          <w:trPrChange w:id="82"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83"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18298AD" w14:textId="77777777" w:rsidR="00953EAD" w:rsidRPr="002B1B38" w:rsidRDefault="00953EAD" w:rsidP="00915D22">
            <w:pPr>
              <w:spacing w:after="0" w:line="240" w:lineRule="auto"/>
              <w:jc w:val="center"/>
              <w:rPr>
                <w:ins w:id="84" w:author="Natia Nogaideli" w:date="2019-04-15T13:52:00Z"/>
                <w:rFonts w:ascii="Arial" w:eastAsia="Times New Roman" w:hAnsi="Arial" w:cs="Arial"/>
                <w:b/>
                <w:bCs/>
                <w:sz w:val="20"/>
                <w:szCs w:val="20"/>
              </w:rPr>
            </w:pPr>
            <w:ins w:id="85" w:author="Natia Nogaideli" w:date="2019-04-15T13:52:00Z">
              <w:r w:rsidRPr="002B1B38">
                <w:rPr>
                  <w:rFonts w:ascii="Arial" w:eastAsia="Times New Roman" w:hAnsi="Arial" w:cs="Arial"/>
                  <w:b/>
                  <w:bCs/>
                  <w:sz w:val="20"/>
                  <w:szCs w:val="20"/>
                </w:rPr>
                <w:t>1997</w:t>
              </w:r>
            </w:ins>
          </w:p>
        </w:tc>
        <w:tc>
          <w:tcPr>
            <w:tcW w:w="2240" w:type="dxa"/>
            <w:tcBorders>
              <w:top w:val="nil"/>
              <w:left w:val="nil"/>
              <w:bottom w:val="single" w:sz="4" w:space="0" w:color="auto"/>
              <w:right w:val="single" w:sz="4" w:space="0" w:color="auto"/>
            </w:tcBorders>
            <w:shd w:val="clear" w:color="auto" w:fill="auto"/>
            <w:noWrap/>
            <w:vAlign w:val="center"/>
            <w:hideMark/>
            <w:tcPrChange w:id="86"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440D6C0F" w14:textId="77777777" w:rsidR="00953EAD" w:rsidRPr="002B1B38" w:rsidRDefault="00953EAD" w:rsidP="00915D22">
            <w:pPr>
              <w:spacing w:after="0" w:line="240" w:lineRule="auto"/>
              <w:jc w:val="center"/>
              <w:rPr>
                <w:ins w:id="87" w:author="Natia Nogaideli" w:date="2019-04-15T13:52:00Z"/>
                <w:rFonts w:ascii="Arial" w:eastAsia="Times New Roman" w:hAnsi="Arial" w:cs="Arial"/>
                <w:color w:val="000000"/>
                <w:sz w:val="20"/>
                <w:szCs w:val="20"/>
              </w:rPr>
            </w:pPr>
            <w:ins w:id="88" w:author="Natia Nogaideli" w:date="2019-04-15T13:52:00Z">
              <w:r w:rsidRPr="002B1B38">
                <w:rPr>
                  <w:rFonts w:ascii="Arial" w:eastAsia="Times New Roman" w:hAnsi="Arial" w:cs="Arial"/>
                  <w:color w:val="000000"/>
                  <w:sz w:val="20"/>
                  <w:szCs w:val="20"/>
                </w:rPr>
                <w:t>505.14</w:t>
              </w:r>
            </w:ins>
          </w:p>
        </w:tc>
      </w:tr>
      <w:tr w:rsidR="00953EAD" w:rsidRPr="002B1B38" w14:paraId="16504722" w14:textId="77777777" w:rsidTr="00953EAD">
        <w:trPr>
          <w:trHeight w:val="300"/>
          <w:ins w:id="89" w:author="Natia Nogaideli" w:date="2019-04-15T13:52:00Z"/>
          <w:trPrChange w:id="90"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91"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82EB06F" w14:textId="77777777" w:rsidR="00953EAD" w:rsidRPr="002B1B38" w:rsidRDefault="00953EAD" w:rsidP="00915D22">
            <w:pPr>
              <w:spacing w:after="0" w:line="240" w:lineRule="auto"/>
              <w:jc w:val="center"/>
              <w:rPr>
                <w:ins w:id="92" w:author="Natia Nogaideli" w:date="2019-04-15T13:52:00Z"/>
                <w:rFonts w:ascii="Arial" w:eastAsia="Times New Roman" w:hAnsi="Arial" w:cs="Arial"/>
                <w:b/>
                <w:bCs/>
                <w:sz w:val="20"/>
                <w:szCs w:val="20"/>
              </w:rPr>
            </w:pPr>
            <w:ins w:id="93" w:author="Natia Nogaideli" w:date="2019-04-15T13:52:00Z">
              <w:r w:rsidRPr="002B1B38">
                <w:rPr>
                  <w:rFonts w:ascii="Arial" w:eastAsia="Times New Roman" w:hAnsi="Arial" w:cs="Arial"/>
                  <w:b/>
                  <w:bCs/>
                  <w:sz w:val="20"/>
                  <w:szCs w:val="20"/>
                </w:rPr>
                <w:t>1998</w:t>
              </w:r>
            </w:ins>
          </w:p>
        </w:tc>
        <w:tc>
          <w:tcPr>
            <w:tcW w:w="2240" w:type="dxa"/>
            <w:tcBorders>
              <w:top w:val="nil"/>
              <w:left w:val="nil"/>
              <w:bottom w:val="single" w:sz="4" w:space="0" w:color="auto"/>
              <w:right w:val="single" w:sz="4" w:space="0" w:color="auto"/>
            </w:tcBorders>
            <w:shd w:val="clear" w:color="auto" w:fill="auto"/>
            <w:noWrap/>
            <w:vAlign w:val="center"/>
            <w:hideMark/>
            <w:tcPrChange w:id="94"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162BC293" w14:textId="77777777" w:rsidR="00953EAD" w:rsidRPr="002B1B38" w:rsidRDefault="00953EAD" w:rsidP="00915D22">
            <w:pPr>
              <w:spacing w:after="0" w:line="240" w:lineRule="auto"/>
              <w:jc w:val="center"/>
              <w:rPr>
                <w:ins w:id="95" w:author="Natia Nogaideli" w:date="2019-04-15T13:52:00Z"/>
                <w:rFonts w:ascii="Arial" w:eastAsia="Times New Roman" w:hAnsi="Arial" w:cs="Arial"/>
                <w:color w:val="000000"/>
                <w:sz w:val="20"/>
                <w:szCs w:val="20"/>
              </w:rPr>
            </w:pPr>
            <w:ins w:id="96" w:author="Natia Nogaideli" w:date="2019-04-15T13:52:00Z">
              <w:r w:rsidRPr="002B1B38">
                <w:rPr>
                  <w:rFonts w:ascii="Arial" w:eastAsia="Times New Roman" w:hAnsi="Arial" w:cs="Arial"/>
                  <w:color w:val="000000"/>
                  <w:sz w:val="20"/>
                  <w:szCs w:val="20"/>
                </w:rPr>
                <w:t>502.23</w:t>
              </w:r>
            </w:ins>
          </w:p>
        </w:tc>
      </w:tr>
      <w:tr w:rsidR="00953EAD" w:rsidRPr="002B1B38" w14:paraId="0F662FF1" w14:textId="77777777" w:rsidTr="00953EAD">
        <w:trPr>
          <w:trHeight w:val="300"/>
          <w:ins w:id="97" w:author="Natia Nogaideli" w:date="2019-04-15T13:52:00Z"/>
          <w:trPrChange w:id="98"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99"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0C59E2C" w14:textId="77777777" w:rsidR="00953EAD" w:rsidRPr="002B1B38" w:rsidRDefault="00953EAD" w:rsidP="00915D22">
            <w:pPr>
              <w:spacing w:after="0" w:line="240" w:lineRule="auto"/>
              <w:jc w:val="center"/>
              <w:rPr>
                <w:ins w:id="100" w:author="Natia Nogaideli" w:date="2019-04-15T13:52:00Z"/>
                <w:rFonts w:ascii="Arial" w:eastAsia="Times New Roman" w:hAnsi="Arial" w:cs="Arial"/>
                <w:b/>
                <w:bCs/>
                <w:sz w:val="20"/>
                <w:szCs w:val="20"/>
              </w:rPr>
            </w:pPr>
            <w:ins w:id="101" w:author="Natia Nogaideli" w:date="2019-04-15T13:52:00Z">
              <w:r w:rsidRPr="002B1B38">
                <w:rPr>
                  <w:rFonts w:ascii="Arial" w:eastAsia="Times New Roman" w:hAnsi="Arial" w:cs="Arial"/>
                  <w:b/>
                  <w:bCs/>
                  <w:sz w:val="20"/>
                  <w:szCs w:val="20"/>
                </w:rPr>
                <w:t>1999</w:t>
              </w:r>
            </w:ins>
          </w:p>
        </w:tc>
        <w:tc>
          <w:tcPr>
            <w:tcW w:w="2240" w:type="dxa"/>
            <w:tcBorders>
              <w:top w:val="nil"/>
              <w:left w:val="nil"/>
              <w:bottom w:val="single" w:sz="4" w:space="0" w:color="auto"/>
              <w:right w:val="single" w:sz="4" w:space="0" w:color="auto"/>
            </w:tcBorders>
            <w:shd w:val="clear" w:color="auto" w:fill="auto"/>
            <w:noWrap/>
            <w:vAlign w:val="center"/>
            <w:hideMark/>
            <w:tcPrChange w:id="102"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5473069C" w14:textId="77777777" w:rsidR="00953EAD" w:rsidRPr="002B1B38" w:rsidRDefault="00953EAD" w:rsidP="00915D22">
            <w:pPr>
              <w:spacing w:after="0" w:line="240" w:lineRule="auto"/>
              <w:jc w:val="center"/>
              <w:rPr>
                <w:ins w:id="103" w:author="Natia Nogaideli" w:date="2019-04-15T13:52:00Z"/>
                <w:rFonts w:ascii="Arial" w:eastAsia="Times New Roman" w:hAnsi="Arial" w:cs="Arial"/>
                <w:color w:val="000000"/>
                <w:sz w:val="20"/>
                <w:szCs w:val="20"/>
              </w:rPr>
            </w:pPr>
            <w:ins w:id="104" w:author="Natia Nogaideli" w:date="2019-04-15T13:52:00Z">
              <w:r w:rsidRPr="002B1B38">
                <w:rPr>
                  <w:rFonts w:ascii="Arial" w:eastAsia="Times New Roman" w:hAnsi="Arial" w:cs="Arial"/>
                  <w:color w:val="000000"/>
                  <w:sz w:val="20"/>
                  <w:szCs w:val="20"/>
                </w:rPr>
                <w:t>500.46</w:t>
              </w:r>
            </w:ins>
          </w:p>
        </w:tc>
      </w:tr>
      <w:tr w:rsidR="00953EAD" w:rsidRPr="002B1B38" w14:paraId="086720C9" w14:textId="77777777" w:rsidTr="00953EAD">
        <w:trPr>
          <w:trHeight w:val="300"/>
          <w:ins w:id="105" w:author="Natia Nogaideli" w:date="2019-04-15T13:52:00Z"/>
          <w:trPrChange w:id="106"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07"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E49E41A" w14:textId="77777777" w:rsidR="00953EAD" w:rsidRPr="002B1B38" w:rsidRDefault="00953EAD" w:rsidP="00915D22">
            <w:pPr>
              <w:spacing w:after="0" w:line="240" w:lineRule="auto"/>
              <w:jc w:val="center"/>
              <w:rPr>
                <w:ins w:id="108" w:author="Natia Nogaideli" w:date="2019-04-15T13:52:00Z"/>
                <w:rFonts w:ascii="Arial" w:eastAsia="Times New Roman" w:hAnsi="Arial" w:cs="Arial"/>
                <w:b/>
                <w:bCs/>
                <w:sz w:val="20"/>
                <w:szCs w:val="20"/>
              </w:rPr>
            </w:pPr>
            <w:ins w:id="109" w:author="Natia Nogaideli" w:date="2019-04-15T13:52:00Z">
              <w:r w:rsidRPr="002B1B38">
                <w:rPr>
                  <w:rFonts w:ascii="Arial" w:eastAsia="Times New Roman" w:hAnsi="Arial" w:cs="Arial"/>
                  <w:b/>
                  <w:bCs/>
                  <w:sz w:val="20"/>
                  <w:szCs w:val="20"/>
                </w:rPr>
                <w:t>2000</w:t>
              </w:r>
            </w:ins>
          </w:p>
        </w:tc>
        <w:tc>
          <w:tcPr>
            <w:tcW w:w="2240" w:type="dxa"/>
            <w:tcBorders>
              <w:top w:val="nil"/>
              <w:left w:val="nil"/>
              <w:bottom w:val="single" w:sz="4" w:space="0" w:color="auto"/>
              <w:right w:val="single" w:sz="4" w:space="0" w:color="auto"/>
            </w:tcBorders>
            <w:shd w:val="clear" w:color="auto" w:fill="auto"/>
            <w:noWrap/>
            <w:vAlign w:val="center"/>
            <w:hideMark/>
            <w:tcPrChange w:id="110"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1DB12B43" w14:textId="77777777" w:rsidR="00953EAD" w:rsidRPr="002B1B38" w:rsidRDefault="00953EAD" w:rsidP="00915D22">
            <w:pPr>
              <w:spacing w:after="0" w:line="240" w:lineRule="auto"/>
              <w:jc w:val="center"/>
              <w:rPr>
                <w:ins w:id="111" w:author="Natia Nogaideli" w:date="2019-04-15T13:52:00Z"/>
                <w:rFonts w:ascii="Arial" w:eastAsia="Times New Roman" w:hAnsi="Arial" w:cs="Arial"/>
                <w:color w:val="000000"/>
                <w:sz w:val="20"/>
                <w:szCs w:val="20"/>
              </w:rPr>
            </w:pPr>
            <w:ins w:id="112" w:author="Natia Nogaideli" w:date="2019-04-15T13:52:00Z">
              <w:r w:rsidRPr="002B1B38">
                <w:rPr>
                  <w:rFonts w:ascii="Arial" w:eastAsia="Times New Roman" w:hAnsi="Arial" w:cs="Arial"/>
                  <w:color w:val="000000"/>
                  <w:sz w:val="20"/>
                  <w:szCs w:val="20"/>
                </w:rPr>
                <w:t>464.16</w:t>
              </w:r>
            </w:ins>
          </w:p>
        </w:tc>
      </w:tr>
      <w:tr w:rsidR="00953EAD" w:rsidRPr="002B1B38" w14:paraId="788F5438" w14:textId="77777777" w:rsidTr="00953EAD">
        <w:trPr>
          <w:trHeight w:val="300"/>
          <w:ins w:id="113" w:author="Natia Nogaideli" w:date="2019-04-15T13:52:00Z"/>
          <w:trPrChange w:id="114"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15"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7617663" w14:textId="77777777" w:rsidR="00953EAD" w:rsidRPr="002B1B38" w:rsidRDefault="00953EAD" w:rsidP="00915D22">
            <w:pPr>
              <w:spacing w:after="0" w:line="240" w:lineRule="auto"/>
              <w:jc w:val="center"/>
              <w:rPr>
                <w:ins w:id="116" w:author="Natia Nogaideli" w:date="2019-04-15T13:52:00Z"/>
                <w:rFonts w:ascii="Arial" w:eastAsia="Times New Roman" w:hAnsi="Arial" w:cs="Arial"/>
                <w:b/>
                <w:bCs/>
                <w:sz w:val="20"/>
                <w:szCs w:val="20"/>
              </w:rPr>
            </w:pPr>
            <w:ins w:id="117" w:author="Natia Nogaideli" w:date="2019-04-15T13:52:00Z">
              <w:r w:rsidRPr="002B1B38">
                <w:rPr>
                  <w:rFonts w:ascii="Arial" w:eastAsia="Times New Roman" w:hAnsi="Arial" w:cs="Arial"/>
                  <w:b/>
                  <w:bCs/>
                  <w:sz w:val="20"/>
                  <w:szCs w:val="20"/>
                </w:rPr>
                <w:t>2001</w:t>
              </w:r>
            </w:ins>
          </w:p>
        </w:tc>
        <w:tc>
          <w:tcPr>
            <w:tcW w:w="2240" w:type="dxa"/>
            <w:tcBorders>
              <w:top w:val="nil"/>
              <w:left w:val="nil"/>
              <w:bottom w:val="single" w:sz="4" w:space="0" w:color="auto"/>
              <w:right w:val="single" w:sz="4" w:space="0" w:color="auto"/>
            </w:tcBorders>
            <w:shd w:val="clear" w:color="auto" w:fill="auto"/>
            <w:noWrap/>
            <w:vAlign w:val="center"/>
            <w:hideMark/>
            <w:tcPrChange w:id="118"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50EDB80D" w14:textId="77777777" w:rsidR="00953EAD" w:rsidRPr="002B1B38" w:rsidRDefault="00953EAD" w:rsidP="00915D22">
            <w:pPr>
              <w:spacing w:after="0" w:line="240" w:lineRule="auto"/>
              <w:jc w:val="center"/>
              <w:rPr>
                <w:ins w:id="119" w:author="Natia Nogaideli" w:date="2019-04-15T13:52:00Z"/>
                <w:rFonts w:ascii="Arial" w:eastAsia="Times New Roman" w:hAnsi="Arial" w:cs="Arial"/>
                <w:color w:val="000000"/>
                <w:sz w:val="20"/>
                <w:szCs w:val="20"/>
              </w:rPr>
            </w:pPr>
            <w:ins w:id="120" w:author="Natia Nogaideli" w:date="2019-04-15T13:52:00Z">
              <w:r w:rsidRPr="002B1B38">
                <w:rPr>
                  <w:rFonts w:ascii="Arial" w:eastAsia="Times New Roman" w:hAnsi="Arial" w:cs="Arial"/>
                  <w:color w:val="000000"/>
                  <w:sz w:val="20"/>
                  <w:szCs w:val="20"/>
                </w:rPr>
                <w:t>421.96</w:t>
              </w:r>
            </w:ins>
          </w:p>
        </w:tc>
      </w:tr>
      <w:tr w:rsidR="00953EAD" w:rsidRPr="002B1B38" w14:paraId="4389979D" w14:textId="77777777" w:rsidTr="00953EAD">
        <w:trPr>
          <w:trHeight w:val="300"/>
          <w:ins w:id="121" w:author="Natia Nogaideli" w:date="2019-04-15T13:52:00Z"/>
          <w:trPrChange w:id="122"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23"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D9EDA03" w14:textId="77777777" w:rsidR="00953EAD" w:rsidRPr="002B1B38" w:rsidRDefault="00953EAD" w:rsidP="00915D22">
            <w:pPr>
              <w:spacing w:after="0" w:line="240" w:lineRule="auto"/>
              <w:jc w:val="center"/>
              <w:rPr>
                <w:ins w:id="124" w:author="Natia Nogaideli" w:date="2019-04-15T13:52:00Z"/>
                <w:rFonts w:ascii="Arial" w:eastAsia="Times New Roman" w:hAnsi="Arial" w:cs="Arial"/>
                <w:b/>
                <w:bCs/>
                <w:sz w:val="20"/>
                <w:szCs w:val="20"/>
              </w:rPr>
            </w:pPr>
            <w:ins w:id="125" w:author="Natia Nogaideli" w:date="2019-04-15T13:52:00Z">
              <w:r w:rsidRPr="002B1B38">
                <w:rPr>
                  <w:rFonts w:ascii="Arial" w:eastAsia="Times New Roman" w:hAnsi="Arial" w:cs="Arial"/>
                  <w:b/>
                  <w:bCs/>
                  <w:sz w:val="20"/>
                  <w:szCs w:val="20"/>
                </w:rPr>
                <w:t>2002</w:t>
              </w:r>
            </w:ins>
          </w:p>
        </w:tc>
        <w:tc>
          <w:tcPr>
            <w:tcW w:w="2240" w:type="dxa"/>
            <w:tcBorders>
              <w:top w:val="nil"/>
              <w:left w:val="nil"/>
              <w:bottom w:val="single" w:sz="4" w:space="0" w:color="auto"/>
              <w:right w:val="single" w:sz="4" w:space="0" w:color="auto"/>
            </w:tcBorders>
            <w:shd w:val="clear" w:color="auto" w:fill="auto"/>
            <w:noWrap/>
            <w:vAlign w:val="center"/>
            <w:hideMark/>
            <w:tcPrChange w:id="126"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24631FE1" w14:textId="77777777" w:rsidR="00953EAD" w:rsidRPr="002B1B38" w:rsidRDefault="00953EAD" w:rsidP="00915D22">
            <w:pPr>
              <w:spacing w:after="0" w:line="240" w:lineRule="auto"/>
              <w:jc w:val="center"/>
              <w:rPr>
                <w:ins w:id="127" w:author="Natia Nogaideli" w:date="2019-04-15T13:52:00Z"/>
                <w:rFonts w:ascii="Arial" w:eastAsia="Times New Roman" w:hAnsi="Arial" w:cs="Arial"/>
                <w:color w:val="000000"/>
                <w:sz w:val="20"/>
                <w:szCs w:val="20"/>
              </w:rPr>
            </w:pPr>
            <w:ins w:id="128" w:author="Natia Nogaideli" w:date="2019-04-15T13:52:00Z">
              <w:r w:rsidRPr="002B1B38">
                <w:rPr>
                  <w:rFonts w:ascii="Arial" w:eastAsia="Times New Roman" w:hAnsi="Arial" w:cs="Arial"/>
                  <w:color w:val="000000"/>
                  <w:sz w:val="20"/>
                  <w:szCs w:val="20"/>
                </w:rPr>
                <w:t>416.75</w:t>
              </w:r>
            </w:ins>
          </w:p>
        </w:tc>
      </w:tr>
      <w:tr w:rsidR="00953EAD" w:rsidRPr="002B1B38" w14:paraId="4D98F2C1" w14:textId="77777777" w:rsidTr="00953EAD">
        <w:trPr>
          <w:trHeight w:val="300"/>
          <w:ins w:id="129" w:author="Natia Nogaideli" w:date="2019-04-15T13:52:00Z"/>
          <w:trPrChange w:id="130"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31"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08A3223" w14:textId="77777777" w:rsidR="00953EAD" w:rsidRPr="002B1B38" w:rsidRDefault="00953EAD" w:rsidP="00915D22">
            <w:pPr>
              <w:spacing w:after="0" w:line="240" w:lineRule="auto"/>
              <w:jc w:val="center"/>
              <w:rPr>
                <w:ins w:id="132" w:author="Natia Nogaideli" w:date="2019-04-15T13:52:00Z"/>
                <w:rFonts w:ascii="Arial" w:eastAsia="Times New Roman" w:hAnsi="Arial" w:cs="Arial"/>
                <w:b/>
                <w:bCs/>
                <w:sz w:val="20"/>
                <w:szCs w:val="20"/>
              </w:rPr>
            </w:pPr>
            <w:ins w:id="133" w:author="Natia Nogaideli" w:date="2019-04-15T13:52:00Z">
              <w:r w:rsidRPr="002B1B38">
                <w:rPr>
                  <w:rFonts w:ascii="Arial" w:eastAsia="Times New Roman" w:hAnsi="Arial" w:cs="Arial"/>
                  <w:b/>
                  <w:bCs/>
                  <w:sz w:val="20"/>
                  <w:szCs w:val="20"/>
                </w:rPr>
                <w:t>2003</w:t>
              </w:r>
            </w:ins>
          </w:p>
        </w:tc>
        <w:tc>
          <w:tcPr>
            <w:tcW w:w="2240" w:type="dxa"/>
            <w:tcBorders>
              <w:top w:val="nil"/>
              <w:left w:val="nil"/>
              <w:bottom w:val="single" w:sz="4" w:space="0" w:color="auto"/>
              <w:right w:val="single" w:sz="4" w:space="0" w:color="auto"/>
            </w:tcBorders>
            <w:shd w:val="clear" w:color="auto" w:fill="auto"/>
            <w:noWrap/>
            <w:vAlign w:val="center"/>
            <w:hideMark/>
            <w:tcPrChange w:id="134"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6CF029F6" w14:textId="77777777" w:rsidR="00953EAD" w:rsidRPr="002B1B38" w:rsidRDefault="00953EAD" w:rsidP="00915D22">
            <w:pPr>
              <w:spacing w:after="0" w:line="240" w:lineRule="auto"/>
              <w:jc w:val="center"/>
              <w:rPr>
                <w:ins w:id="135" w:author="Natia Nogaideli" w:date="2019-04-15T13:52:00Z"/>
                <w:rFonts w:ascii="Arial" w:eastAsia="Times New Roman" w:hAnsi="Arial" w:cs="Arial"/>
                <w:color w:val="000000"/>
                <w:sz w:val="20"/>
                <w:szCs w:val="20"/>
              </w:rPr>
            </w:pPr>
            <w:ins w:id="136" w:author="Natia Nogaideli" w:date="2019-04-15T13:52:00Z">
              <w:r w:rsidRPr="002B1B38">
                <w:rPr>
                  <w:rFonts w:ascii="Arial" w:eastAsia="Times New Roman" w:hAnsi="Arial" w:cs="Arial"/>
                  <w:color w:val="000000"/>
                  <w:sz w:val="20"/>
                  <w:szCs w:val="20"/>
                </w:rPr>
                <w:t>414.49</w:t>
              </w:r>
            </w:ins>
          </w:p>
        </w:tc>
      </w:tr>
      <w:tr w:rsidR="00953EAD" w:rsidRPr="002B1B38" w14:paraId="793FAAF3" w14:textId="77777777" w:rsidTr="00953EAD">
        <w:trPr>
          <w:trHeight w:val="300"/>
          <w:ins w:id="137" w:author="Natia Nogaideli" w:date="2019-04-15T13:52:00Z"/>
          <w:trPrChange w:id="138"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39"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7FA5A948" w14:textId="77777777" w:rsidR="00953EAD" w:rsidRPr="002B1B38" w:rsidRDefault="00953EAD" w:rsidP="00915D22">
            <w:pPr>
              <w:spacing w:after="0" w:line="240" w:lineRule="auto"/>
              <w:jc w:val="center"/>
              <w:rPr>
                <w:ins w:id="140" w:author="Natia Nogaideli" w:date="2019-04-15T13:52:00Z"/>
                <w:rFonts w:ascii="Arial" w:eastAsia="Times New Roman" w:hAnsi="Arial" w:cs="Arial"/>
                <w:b/>
                <w:bCs/>
                <w:sz w:val="20"/>
                <w:szCs w:val="20"/>
              </w:rPr>
            </w:pPr>
            <w:ins w:id="141" w:author="Natia Nogaideli" w:date="2019-04-15T13:52:00Z">
              <w:r w:rsidRPr="002B1B38">
                <w:rPr>
                  <w:rFonts w:ascii="Arial" w:eastAsia="Times New Roman" w:hAnsi="Arial" w:cs="Arial"/>
                  <w:b/>
                  <w:bCs/>
                  <w:sz w:val="20"/>
                  <w:szCs w:val="20"/>
                </w:rPr>
                <w:t>2004</w:t>
              </w:r>
            </w:ins>
          </w:p>
        </w:tc>
        <w:tc>
          <w:tcPr>
            <w:tcW w:w="2240" w:type="dxa"/>
            <w:tcBorders>
              <w:top w:val="nil"/>
              <w:left w:val="nil"/>
              <w:bottom w:val="single" w:sz="4" w:space="0" w:color="auto"/>
              <w:right w:val="single" w:sz="4" w:space="0" w:color="auto"/>
            </w:tcBorders>
            <w:shd w:val="clear" w:color="auto" w:fill="auto"/>
            <w:noWrap/>
            <w:vAlign w:val="center"/>
            <w:hideMark/>
            <w:tcPrChange w:id="142"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16640743" w14:textId="77777777" w:rsidR="00953EAD" w:rsidRPr="002B1B38" w:rsidRDefault="00953EAD" w:rsidP="00915D22">
            <w:pPr>
              <w:spacing w:after="0" w:line="240" w:lineRule="auto"/>
              <w:jc w:val="center"/>
              <w:rPr>
                <w:ins w:id="143" w:author="Natia Nogaideli" w:date="2019-04-15T13:52:00Z"/>
                <w:rFonts w:ascii="Arial" w:eastAsia="Times New Roman" w:hAnsi="Arial" w:cs="Arial"/>
                <w:color w:val="000000"/>
                <w:sz w:val="20"/>
                <w:szCs w:val="20"/>
              </w:rPr>
            </w:pPr>
            <w:ins w:id="144" w:author="Natia Nogaideli" w:date="2019-04-15T13:52:00Z">
              <w:r w:rsidRPr="002B1B38">
                <w:rPr>
                  <w:rFonts w:ascii="Arial" w:eastAsia="Times New Roman" w:hAnsi="Arial" w:cs="Arial"/>
                  <w:color w:val="000000"/>
                  <w:sz w:val="20"/>
                  <w:szCs w:val="20"/>
                </w:rPr>
                <w:t>407.56</w:t>
              </w:r>
            </w:ins>
          </w:p>
        </w:tc>
      </w:tr>
      <w:tr w:rsidR="00953EAD" w:rsidRPr="002B1B38" w14:paraId="173855D6" w14:textId="77777777" w:rsidTr="00953EAD">
        <w:trPr>
          <w:trHeight w:val="300"/>
          <w:ins w:id="145" w:author="Natia Nogaideli" w:date="2019-04-15T13:52:00Z"/>
          <w:trPrChange w:id="146"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47"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A8E176D" w14:textId="77777777" w:rsidR="00953EAD" w:rsidRPr="002B1B38" w:rsidRDefault="00953EAD" w:rsidP="00915D22">
            <w:pPr>
              <w:spacing w:after="0" w:line="240" w:lineRule="auto"/>
              <w:jc w:val="center"/>
              <w:rPr>
                <w:ins w:id="148" w:author="Natia Nogaideli" w:date="2019-04-15T13:52:00Z"/>
                <w:rFonts w:ascii="Arial" w:eastAsia="Times New Roman" w:hAnsi="Arial" w:cs="Arial"/>
                <w:b/>
                <w:bCs/>
                <w:sz w:val="20"/>
                <w:szCs w:val="20"/>
              </w:rPr>
            </w:pPr>
            <w:ins w:id="149" w:author="Natia Nogaideli" w:date="2019-04-15T13:52:00Z">
              <w:r w:rsidRPr="002B1B38">
                <w:rPr>
                  <w:rFonts w:ascii="Arial" w:eastAsia="Times New Roman" w:hAnsi="Arial" w:cs="Arial"/>
                  <w:b/>
                  <w:bCs/>
                  <w:sz w:val="20"/>
                  <w:szCs w:val="20"/>
                </w:rPr>
                <w:t>2005</w:t>
              </w:r>
            </w:ins>
          </w:p>
        </w:tc>
        <w:tc>
          <w:tcPr>
            <w:tcW w:w="2240" w:type="dxa"/>
            <w:tcBorders>
              <w:top w:val="nil"/>
              <w:left w:val="nil"/>
              <w:bottom w:val="single" w:sz="4" w:space="0" w:color="auto"/>
              <w:right w:val="single" w:sz="4" w:space="0" w:color="auto"/>
            </w:tcBorders>
            <w:shd w:val="clear" w:color="auto" w:fill="auto"/>
            <w:noWrap/>
            <w:vAlign w:val="center"/>
            <w:hideMark/>
            <w:tcPrChange w:id="150"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31CCCCEA" w14:textId="77777777" w:rsidR="00953EAD" w:rsidRPr="002B1B38" w:rsidRDefault="00953EAD" w:rsidP="00915D22">
            <w:pPr>
              <w:spacing w:after="0" w:line="240" w:lineRule="auto"/>
              <w:jc w:val="center"/>
              <w:rPr>
                <w:ins w:id="151" w:author="Natia Nogaideli" w:date="2019-04-15T13:52:00Z"/>
                <w:rFonts w:ascii="Arial" w:eastAsia="Times New Roman" w:hAnsi="Arial" w:cs="Arial"/>
                <w:color w:val="000000"/>
                <w:sz w:val="20"/>
                <w:szCs w:val="20"/>
              </w:rPr>
            </w:pPr>
            <w:ins w:id="152" w:author="Natia Nogaideli" w:date="2019-04-15T13:52:00Z">
              <w:r w:rsidRPr="002B1B38">
                <w:rPr>
                  <w:rFonts w:ascii="Arial" w:eastAsia="Times New Roman" w:hAnsi="Arial" w:cs="Arial"/>
                  <w:color w:val="000000"/>
                  <w:sz w:val="20"/>
                  <w:szCs w:val="20"/>
                </w:rPr>
                <w:t>399.78</w:t>
              </w:r>
            </w:ins>
          </w:p>
        </w:tc>
      </w:tr>
      <w:tr w:rsidR="00953EAD" w:rsidRPr="002B1B38" w14:paraId="0CF26EBE" w14:textId="77777777" w:rsidTr="00953EAD">
        <w:trPr>
          <w:trHeight w:val="300"/>
          <w:ins w:id="153" w:author="Natia Nogaideli" w:date="2019-04-15T13:52:00Z"/>
          <w:trPrChange w:id="154"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55"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741B4E7" w14:textId="77777777" w:rsidR="00953EAD" w:rsidRPr="002B1B38" w:rsidRDefault="00953EAD" w:rsidP="00915D22">
            <w:pPr>
              <w:spacing w:after="0" w:line="240" w:lineRule="auto"/>
              <w:jc w:val="center"/>
              <w:rPr>
                <w:ins w:id="156" w:author="Natia Nogaideli" w:date="2019-04-15T13:52:00Z"/>
                <w:rFonts w:ascii="Arial" w:eastAsia="Times New Roman" w:hAnsi="Arial" w:cs="Arial"/>
                <w:b/>
                <w:bCs/>
                <w:sz w:val="20"/>
                <w:szCs w:val="20"/>
              </w:rPr>
            </w:pPr>
            <w:ins w:id="157" w:author="Natia Nogaideli" w:date="2019-04-15T13:52:00Z">
              <w:r w:rsidRPr="002B1B38">
                <w:rPr>
                  <w:rFonts w:ascii="Arial" w:eastAsia="Times New Roman" w:hAnsi="Arial" w:cs="Arial"/>
                  <w:b/>
                  <w:bCs/>
                  <w:sz w:val="20"/>
                  <w:szCs w:val="20"/>
                </w:rPr>
                <w:t>2006</w:t>
              </w:r>
            </w:ins>
          </w:p>
        </w:tc>
        <w:tc>
          <w:tcPr>
            <w:tcW w:w="2240" w:type="dxa"/>
            <w:tcBorders>
              <w:top w:val="nil"/>
              <w:left w:val="nil"/>
              <w:bottom w:val="single" w:sz="4" w:space="0" w:color="auto"/>
              <w:right w:val="single" w:sz="4" w:space="0" w:color="auto"/>
            </w:tcBorders>
            <w:shd w:val="clear" w:color="auto" w:fill="auto"/>
            <w:noWrap/>
            <w:vAlign w:val="center"/>
            <w:hideMark/>
            <w:tcPrChange w:id="158"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69C87969" w14:textId="77777777" w:rsidR="00953EAD" w:rsidRPr="002B1B38" w:rsidRDefault="00953EAD" w:rsidP="00915D22">
            <w:pPr>
              <w:spacing w:after="0" w:line="240" w:lineRule="auto"/>
              <w:jc w:val="center"/>
              <w:rPr>
                <w:ins w:id="159" w:author="Natia Nogaideli" w:date="2019-04-15T13:52:00Z"/>
                <w:rFonts w:ascii="Arial" w:eastAsia="Times New Roman" w:hAnsi="Arial" w:cs="Arial"/>
                <w:color w:val="000000"/>
                <w:sz w:val="20"/>
                <w:szCs w:val="20"/>
              </w:rPr>
            </w:pPr>
            <w:ins w:id="160" w:author="Natia Nogaideli" w:date="2019-04-15T13:52:00Z">
              <w:r w:rsidRPr="002B1B38">
                <w:rPr>
                  <w:rFonts w:ascii="Arial" w:eastAsia="Times New Roman" w:hAnsi="Arial" w:cs="Arial"/>
                  <w:color w:val="000000"/>
                  <w:sz w:val="20"/>
                  <w:szCs w:val="20"/>
                </w:rPr>
                <w:t>380.51</w:t>
              </w:r>
            </w:ins>
          </w:p>
        </w:tc>
      </w:tr>
      <w:tr w:rsidR="00953EAD" w:rsidRPr="002B1B38" w14:paraId="4E8E4B33" w14:textId="77777777" w:rsidTr="00953EAD">
        <w:trPr>
          <w:trHeight w:val="300"/>
          <w:ins w:id="161" w:author="Natia Nogaideli" w:date="2019-04-15T13:52:00Z"/>
          <w:trPrChange w:id="162"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63"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B8F3083" w14:textId="77777777" w:rsidR="00953EAD" w:rsidRPr="002B1B38" w:rsidRDefault="00953EAD" w:rsidP="00915D22">
            <w:pPr>
              <w:spacing w:after="0" w:line="240" w:lineRule="auto"/>
              <w:jc w:val="center"/>
              <w:rPr>
                <w:ins w:id="164" w:author="Natia Nogaideli" w:date="2019-04-15T13:52:00Z"/>
                <w:rFonts w:ascii="Arial" w:eastAsia="Times New Roman" w:hAnsi="Arial" w:cs="Arial"/>
                <w:b/>
                <w:bCs/>
                <w:sz w:val="20"/>
                <w:szCs w:val="20"/>
              </w:rPr>
            </w:pPr>
            <w:ins w:id="165" w:author="Natia Nogaideli" w:date="2019-04-15T13:52:00Z">
              <w:r w:rsidRPr="002B1B38">
                <w:rPr>
                  <w:rFonts w:ascii="Arial" w:eastAsia="Times New Roman" w:hAnsi="Arial" w:cs="Arial"/>
                  <w:b/>
                  <w:bCs/>
                  <w:sz w:val="20"/>
                  <w:szCs w:val="20"/>
                </w:rPr>
                <w:t>2007</w:t>
              </w:r>
            </w:ins>
          </w:p>
        </w:tc>
        <w:tc>
          <w:tcPr>
            <w:tcW w:w="2240" w:type="dxa"/>
            <w:tcBorders>
              <w:top w:val="nil"/>
              <w:left w:val="nil"/>
              <w:bottom w:val="single" w:sz="4" w:space="0" w:color="auto"/>
              <w:right w:val="single" w:sz="4" w:space="0" w:color="auto"/>
            </w:tcBorders>
            <w:shd w:val="clear" w:color="auto" w:fill="auto"/>
            <w:noWrap/>
            <w:vAlign w:val="center"/>
            <w:hideMark/>
            <w:tcPrChange w:id="166" w:author="Natia Nogaideli" w:date="2019-04-15T13:53:00Z">
              <w:tcPr>
                <w:tcW w:w="2240" w:type="dxa"/>
                <w:tcBorders>
                  <w:top w:val="nil"/>
                  <w:left w:val="nil"/>
                  <w:bottom w:val="single" w:sz="4" w:space="0" w:color="auto"/>
                  <w:right w:val="single" w:sz="4" w:space="0" w:color="auto"/>
                </w:tcBorders>
                <w:shd w:val="clear" w:color="auto" w:fill="auto"/>
                <w:noWrap/>
                <w:vAlign w:val="center"/>
                <w:hideMark/>
              </w:tcPr>
            </w:tcPrChange>
          </w:tcPr>
          <w:p w14:paraId="209E7CEE" w14:textId="77777777" w:rsidR="00953EAD" w:rsidRPr="002B1B38" w:rsidRDefault="00953EAD" w:rsidP="00915D22">
            <w:pPr>
              <w:spacing w:after="0" w:line="240" w:lineRule="auto"/>
              <w:jc w:val="center"/>
              <w:rPr>
                <w:ins w:id="167" w:author="Natia Nogaideli" w:date="2019-04-15T13:52:00Z"/>
                <w:rFonts w:ascii="Arial" w:eastAsia="Times New Roman" w:hAnsi="Arial" w:cs="Arial"/>
                <w:color w:val="000000"/>
                <w:sz w:val="20"/>
                <w:szCs w:val="20"/>
              </w:rPr>
            </w:pPr>
            <w:ins w:id="168" w:author="Natia Nogaideli" w:date="2019-04-15T13:52:00Z">
              <w:r w:rsidRPr="002B1B38">
                <w:rPr>
                  <w:rFonts w:ascii="Arial" w:eastAsia="Times New Roman" w:hAnsi="Arial" w:cs="Arial"/>
                  <w:color w:val="000000"/>
                  <w:sz w:val="20"/>
                  <w:szCs w:val="20"/>
                </w:rPr>
                <w:t>370.96</w:t>
              </w:r>
            </w:ins>
          </w:p>
        </w:tc>
      </w:tr>
      <w:tr w:rsidR="00953EAD" w:rsidRPr="002B1B38" w14:paraId="29CE38D1" w14:textId="77777777" w:rsidTr="00953EAD">
        <w:trPr>
          <w:trHeight w:val="300"/>
          <w:ins w:id="169" w:author="Natia Nogaideli" w:date="2019-04-15T13:52:00Z"/>
          <w:trPrChange w:id="170"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71"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3E7C529" w14:textId="77777777" w:rsidR="00953EAD" w:rsidRPr="002B1B38" w:rsidRDefault="00953EAD" w:rsidP="00915D22">
            <w:pPr>
              <w:spacing w:after="0" w:line="240" w:lineRule="auto"/>
              <w:jc w:val="center"/>
              <w:rPr>
                <w:ins w:id="172" w:author="Natia Nogaideli" w:date="2019-04-15T13:52:00Z"/>
                <w:rFonts w:ascii="Arial" w:eastAsia="Times New Roman" w:hAnsi="Arial" w:cs="Arial"/>
                <w:b/>
                <w:bCs/>
                <w:sz w:val="18"/>
                <w:szCs w:val="18"/>
              </w:rPr>
            </w:pPr>
            <w:ins w:id="173" w:author="Natia Nogaideli" w:date="2019-04-15T13:52:00Z">
              <w:r w:rsidRPr="002B1B38">
                <w:rPr>
                  <w:rFonts w:ascii="Arial" w:eastAsia="Times New Roman" w:hAnsi="Arial" w:cs="Arial"/>
                  <w:b/>
                  <w:bCs/>
                  <w:sz w:val="18"/>
                  <w:szCs w:val="18"/>
                </w:rPr>
                <w:t>2008</w:t>
              </w:r>
            </w:ins>
          </w:p>
        </w:tc>
        <w:tc>
          <w:tcPr>
            <w:tcW w:w="2240" w:type="dxa"/>
            <w:tcBorders>
              <w:top w:val="nil"/>
              <w:left w:val="nil"/>
              <w:bottom w:val="single" w:sz="4" w:space="0" w:color="auto"/>
              <w:right w:val="single" w:sz="4" w:space="0" w:color="auto"/>
            </w:tcBorders>
            <w:shd w:val="clear" w:color="auto" w:fill="auto"/>
            <w:vAlign w:val="center"/>
            <w:hideMark/>
            <w:tcPrChange w:id="174" w:author="Natia Nogaideli" w:date="2019-04-15T13:53:00Z">
              <w:tcPr>
                <w:tcW w:w="2240" w:type="dxa"/>
                <w:tcBorders>
                  <w:top w:val="nil"/>
                  <w:left w:val="nil"/>
                  <w:bottom w:val="single" w:sz="4" w:space="0" w:color="auto"/>
                  <w:right w:val="single" w:sz="4" w:space="0" w:color="auto"/>
                </w:tcBorders>
                <w:shd w:val="clear" w:color="auto" w:fill="auto"/>
                <w:vAlign w:val="center"/>
                <w:hideMark/>
              </w:tcPr>
            </w:tcPrChange>
          </w:tcPr>
          <w:p w14:paraId="2953A64F" w14:textId="77777777" w:rsidR="00953EAD" w:rsidRPr="002B1B38" w:rsidRDefault="00953EAD" w:rsidP="00915D22">
            <w:pPr>
              <w:spacing w:after="0" w:line="240" w:lineRule="auto"/>
              <w:jc w:val="center"/>
              <w:rPr>
                <w:ins w:id="175" w:author="Natia Nogaideli" w:date="2019-04-15T13:52:00Z"/>
                <w:rFonts w:ascii="Arial" w:eastAsia="Times New Roman" w:hAnsi="Arial" w:cs="Arial"/>
                <w:color w:val="000000"/>
                <w:sz w:val="20"/>
                <w:szCs w:val="20"/>
              </w:rPr>
            </w:pPr>
            <w:ins w:id="176" w:author="Natia Nogaideli" w:date="2019-04-15T13:52:00Z">
              <w:r w:rsidRPr="002B1B38">
                <w:rPr>
                  <w:rFonts w:ascii="Arial" w:eastAsia="Times New Roman" w:hAnsi="Arial" w:cs="Arial"/>
                  <w:color w:val="000000"/>
                  <w:sz w:val="20"/>
                  <w:szCs w:val="20"/>
                </w:rPr>
                <w:t>449.8</w:t>
              </w:r>
            </w:ins>
          </w:p>
        </w:tc>
      </w:tr>
      <w:tr w:rsidR="00953EAD" w:rsidRPr="002B1B38" w14:paraId="178AAD05" w14:textId="77777777" w:rsidTr="00953EAD">
        <w:trPr>
          <w:trHeight w:val="300"/>
          <w:ins w:id="177" w:author="Natia Nogaideli" w:date="2019-04-15T13:52:00Z"/>
          <w:trPrChange w:id="178"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79"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7667B4C" w14:textId="77777777" w:rsidR="00953EAD" w:rsidRPr="002B1B38" w:rsidRDefault="00953EAD" w:rsidP="00915D22">
            <w:pPr>
              <w:spacing w:after="0" w:line="240" w:lineRule="auto"/>
              <w:jc w:val="center"/>
              <w:rPr>
                <w:ins w:id="180" w:author="Natia Nogaideli" w:date="2019-04-15T13:52:00Z"/>
                <w:rFonts w:ascii="Arial" w:eastAsia="Times New Roman" w:hAnsi="Arial" w:cs="Arial"/>
                <w:b/>
                <w:bCs/>
                <w:sz w:val="18"/>
                <w:szCs w:val="18"/>
              </w:rPr>
            </w:pPr>
            <w:ins w:id="181" w:author="Natia Nogaideli" w:date="2019-04-15T13:52:00Z">
              <w:r w:rsidRPr="002B1B38">
                <w:rPr>
                  <w:rFonts w:ascii="Arial" w:eastAsia="Times New Roman" w:hAnsi="Arial" w:cs="Arial"/>
                  <w:b/>
                  <w:bCs/>
                  <w:sz w:val="18"/>
                  <w:szCs w:val="18"/>
                </w:rPr>
                <w:t>2009</w:t>
              </w:r>
            </w:ins>
          </w:p>
        </w:tc>
        <w:tc>
          <w:tcPr>
            <w:tcW w:w="2240" w:type="dxa"/>
            <w:tcBorders>
              <w:top w:val="nil"/>
              <w:left w:val="nil"/>
              <w:bottom w:val="single" w:sz="4" w:space="0" w:color="auto"/>
              <w:right w:val="single" w:sz="4" w:space="0" w:color="auto"/>
            </w:tcBorders>
            <w:shd w:val="clear" w:color="auto" w:fill="auto"/>
            <w:vAlign w:val="center"/>
            <w:hideMark/>
            <w:tcPrChange w:id="182" w:author="Natia Nogaideli" w:date="2019-04-15T13:53:00Z">
              <w:tcPr>
                <w:tcW w:w="2240" w:type="dxa"/>
                <w:tcBorders>
                  <w:top w:val="nil"/>
                  <w:left w:val="nil"/>
                  <w:bottom w:val="single" w:sz="4" w:space="0" w:color="auto"/>
                  <w:right w:val="single" w:sz="4" w:space="0" w:color="auto"/>
                </w:tcBorders>
                <w:shd w:val="clear" w:color="auto" w:fill="auto"/>
                <w:vAlign w:val="center"/>
                <w:hideMark/>
              </w:tcPr>
            </w:tcPrChange>
          </w:tcPr>
          <w:p w14:paraId="2AC0F81F" w14:textId="77777777" w:rsidR="00953EAD" w:rsidRPr="002B1B38" w:rsidRDefault="00953EAD" w:rsidP="00915D22">
            <w:pPr>
              <w:spacing w:after="0" w:line="240" w:lineRule="auto"/>
              <w:jc w:val="center"/>
              <w:rPr>
                <w:ins w:id="183" w:author="Natia Nogaideli" w:date="2019-04-15T13:52:00Z"/>
                <w:rFonts w:ascii="Arial" w:eastAsia="Times New Roman" w:hAnsi="Arial" w:cs="Arial"/>
                <w:color w:val="000000"/>
                <w:sz w:val="20"/>
                <w:szCs w:val="20"/>
              </w:rPr>
            </w:pPr>
            <w:ins w:id="184" w:author="Natia Nogaideli" w:date="2019-04-15T13:52:00Z">
              <w:r w:rsidRPr="002B1B38">
                <w:rPr>
                  <w:rFonts w:ascii="Arial" w:eastAsia="Times New Roman" w:hAnsi="Arial" w:cs="Arial"/>
                  <w:color w:val="000000"/>
                  <w:sz w:val="20"/>
                  <w:szCs w:val="20"/>
                </w:rPr>
                <w:t>444.6</w:t>
              </w:r>
            </w:ins>
          </w:p>
        </w:tc>
      </w:tr>
      <w:tr w:rsidR="00953EAD" w:rsidRPr="002B1B38" w14:paraId="55CFC9A8" w14:textId="77777777" w:rsidTr="00953EAD">
        <w:trPr>
          <w:trHeight w:val="300"/>
          <w:ins w:id="185" w:author="Natia Nogaideli" w:date="2019-04-15T13:52:00Z"/>
          <w:trPrChange w:id="186"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87"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E1C5908" w14:textId="77777777" w:rsidR="00953EAD" w:rsidRPr="002B1B38" w:rsidRDefault="00953EAD" w:rsidP="00915D22">
            <w:pPr>
              <w:spacing w:after="0" w:line="240" w:lineRule="auto"/>
              <w:jc w:val="center"/>
              <w:rPr>
                <w:ins w:id="188" w:author="Natia Nogaideli" w:date="2019-04-15T13:52:00Z"/>
                <w:rFonts w:ascii="Arial" w:eastAsia="Times New Roman" w:hAnsi="Arial" w:cs="Arial"/>
                <w:b/>
                <w:bCs/>
                <w:sz w:val="18"/>
                <w:szCs w:val="18"/>
              </w:rPr>
            </w:pPr>
            <w:ins w:id="189" w:author="Natia Nogaideli" w:date="2019-04-15T13:52:00Z">
              <w:r w:rsidRPr="002B1B38">
                <w:rPr>
                  <w:rFonts w:ascii="Arial" w:eastAsia="Times New Roman" w:hAnsi="Arial" w:cs="Arial"/>
                  <w:b/>
                  <w:bCs/>
                  <w:sz w:val="18"/>
                  <w:szCs w:val="18"/>
                </w:rPr>
                <w:t>2010</w:t>
              </w:r>
            </w:ins>
          </w:p>
        </w:tc>
        <w:tc>
          <w:tcPr>
            <w:tcW w:w="2240" w:type="dxa"/>
            <w:tcBorders>
              <w:top w:val="nil"/>
              <w:left w:val="nil"/>
              <w:bottom w:val="single" w:sz="4" w:space="0" w:color="auto"/>
              <w:right w:val="single" w:sz="4" w:space="0" w:color="auto"/>
            </w:tcBorders>
            <w:shd w:val="clear" w:color="auto" w:fill="auto"/>
            <w:vAlign w:val="center"/>
            <w:hideMark/>
            <w:tcPrChange w:id="190" w:author="Natia Nogaideli" w:date="2019-04-15T13:53:00Z">
              <w:tcPr>
                <w:tcW w:w="2240" w:type="dxa"/>
                <w:tcBorders>
                  <w:top w:val="nil"/>
                  <w:left w:val="nil"/>
                  <w:bottom w:val="single" w:sz="4" w:space="0" w:color="auto"/>
                  <w:right w:val="single" w:sz="4" w:space="0" w:color="auto"/>
                </w:tcBorders>
                <w:shd w:val="clear" w:color="auto" w:fill="auto"/>
                <w:vAlign w:val="center"/>
                <w:hideMark/>
              </w:tcPr>
            </w:tcPrChange>
          </w:tcPr>
          <w:p w14:paraId="1C17242D" w14:textId="77777777" w:rsidR="00953EAD" w:rsidRPr="002B1B38" w:rsidRDefault="00953EAD" w:rsidP="00915D22">
            <w:pPr>
              <w:spacing w:after="0" w:line="240" w:lineRule="auto"/>
              <w:jc w:val="center"/>
              <w:rPr>
                <w:ins w:id="191" w:author="Natia Nogaideli" w:date="2019-04-15T13:52:00Z"/>
                <w:rFonts w:ascii="Arial" w:eastAsia="Times New Roman" w:hAnsi="Arial" w:cs="Arial"/>
                <w:color w:val="000000"/>
                <w:sz w:val="20"/>
                <w:szCs w:val="20"/>
              </w:rPr>
            </w:pPr>
            <w:ins w:id="192" w:author="Natia Nogaideli" w:date="2019-04-15T13:52:00Z">
              <w:r w:rsidRPr="002B1B38">
                <w:rPr>
                  <w:rFonts w:ascii="Arial" w:eastAsia="Times New Roman" w:hAnsi="Arial" w:cs="Arial"/>
                  <w:color w:val="000000"/>
                  <w:sz w:val="20"/>
                  <w:szCs w:val="20"/>
                </w:rPr>
                <w:t>454.5</w:t>
              </w:r>
            </w:ins>
          </w:p>
        </w:tc>
      </w:tr>
      <w:tr w:rsidR="00953EAD" w:rsidRPr="002B1B38" w14:paraId="51AAE61E" w14:textId="77777777" w:rsidTr="00953EAD">
        <w:trPr>
          <w:trHeight w:val="300"/>
          <w:ins w:id="193" w:author="Natia Nogaideli" w:date="2019-04-15T13:52:00Z"/>
          <w:trPrChange w:id="194"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195"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1F781889" w14:textId="77777777" w:rsidR="00953EAD" w:rsidRPr="002B1B38" w:rsidRDefault="00953EAD" w:rsidP="00915D22">
            <w:pPr>
              <w:spacing w:after="0" w:line="240" w:lineRule="auto"/>
              <w:jc w:val="center"/>
              <w:rPr>
                <w:ins w:id="196" w:author="Natia Nogaideli" w:date="2019-04-15T13:52:00Z"/>
                <w:rFonts w:ascii="Arial" w:eastAsia="Times New Roman" w:hAnsi="Arial" w:cs="Arial"/>
                <w:b/>
                <w:bCs/>
                <w:sz w:val="18"/>
                <w:szCs w:val="18"/>
              </w:rPr>
            </w:pPr>
            <w:ins w:id="197" w:author="Natia Nogaideli" w:date="2019-04-15T13:52:00Z">
              <w:r w:rsidRPr="002B1B38">
                <w:rPr>
                  <w:rFonts w:ascii="Arial" w:eastAsia="Times New Roman" w:hAnsi="Arial" w:cs="Arial"/>
                  <w:b/>
                  <w:bCs/>
                  <w:sz w:val="18"/>
                  <w:szCs w:val="18"/>
                </w:rPr>
                <w:t>2011</w:t>
              </w:r>
            </w:ins>
          </w:p>
        </w:tc>
        <w:tc>
          <w:tcPr>
            <w:tcW w:w="2240" w:type="dxa"/>
            <w:tcBorders>
              <w:top w:val="nil"/>
              <w:left w:val="nil"/>
              <w:bottom w:val="single" w:sz="4" w:space="0" w:color="auto"/>
              <w:right w:val="single" w:sz="4" w:space="0" w:color="auto"/>
            </w:tcBorders>
            <w:shd w:val="clear" w:color="auto" w:fill="auto"/>
            <w:vAlign w:val="center"/>
            <w:hideMark/>
            <w:tcPrChange w:id="198" w:author="Natia Nogaideli" w:date="2019-04-15T13:53:00Z">
              <w:tcPr>
                <w:tcW w:w="2240" w:type="dxa"/>
                <w:tcBorders>
                  <w:top w:val="nil"/>
                  <w:left w:val="nil"/>
                  <w:bottom w:val="single" w:sz="4" w:space="0" w:color="auto"/>
                  <w:right w:val="single" w:sz="4" w:space="0" w:color="auto"/>
                </w:tcBorders>
                <w:shd w:val="clear" w:color="auto" w:fill="auto"/>
                <w:vAlign w:val="center"/>
                <w:hideMark/>
              </w:tcPr>
            </w:tcPrChange>
          </w:tcPr>
          <w:p w14:paraId="2EB6697D" w14:textId="77777777" w:rsidR="00953EAD" w:rsidRPr="002B1B38" w:rsidRDefault="00953EAD" w:rsidP="00915D22">
            <w:pPr>
              <w:spacing w:after="0" w:line="240" w:lineRule="auto"/>
              <w:jc w:val="center"/>
              <w:rPr>
                <w:ins w:id="199" w:author="Natia Nogaideli" w:date="2019-04-15T13:52:00Z"/>
                <w:rFonts w:ascii="Arial" w:eastAsia="Times New Roman" w:hAnsi="Arial" w:cs="Arial"/>
                <w:color w:val="000000"/>
                <w:sz w:val="20"/>
                <w:szCs w:val="20"/>
              </w:rPr>
            </w:pPr>
            <w:ins w:id="200" w:author="Natia Nogaideli" w:date="2019-04-15T13:52:00Z">
              <w:r w:rsidRPr="002B1B38">
                <w:rPr>
                  <w:rFonts w:ascii="Arial" w:eastAsia="Times New Roman" w:hAnsi="Arial" w:cs="Arial"/>
                  <w:color w:val="000000"/>
                  <w:sz w:val="20"/>
                  <w:szCs w:val="20"/>
                </w:rPr>
                <w:t>424.3</w:t>
              </w:r>
            </w:ins>
          </w:p>
        </w:tc>
      </w:tr>
      <w:tr w:rsidR="00953EAD" w:rsidRPr="002B1B38" w14:paraId="0FB784E9" w14:textId="77777777" w:rsidTr="00953EAD">
        <w:trPr>
          <w:trHeight w:val="300"/>
          <w:ins w:id="201" w:author="Natia Nogaideli" w:date="2019-04-15T13:52:00Z"/>
          <w:trPrChange w:id="202"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203"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44AE1A5" w14:textId="77777777" w:rsidR="00953EAD" w:rsidRPr="002B1B38" w:rsidRDefault="00953EAD" w:rsidP="00915D22">
            <w:pPr>
              <w:spacing w:after="0" w:line="240" w:lineRule="auto"/>
              <w:jc w:val="center"/>
              <w:rPr>
                <w:ins w:id="204" w:author="Natia Nogaideli" w:date="2019-04-15T13:52:00Z"/>
                <w:rFonts w:ascii="Arial" w:eastAsia="Times New Roman" w:hAnsi="Arial" w:cs="Arial"/>
                <w:b/>
                <w:bCs/>
                <w:sz w:val="18"/>
                <w:szCs w:val="18"/>
              </w:rPr>
            </w:pPr>
            <w:ins w:id="205" w:author="Natia Nogaideli" w:date="2019-04-15T13:52:00Z">
              <w:r w:rsidRPr="002B1B38">
                <w:rPr>
                  <w:rFonts w:ascii="Arial" w:eastAsia="Times New Roman" w:hAnsi="Arial" w:cs="Arial"/>
                  <w:b/>
                  <w:bCs/>
                  <w:sz w:val="18"/>
                  <w:szCs w:val="18"/>
                </w:rPr>
                <w:t>2012</w:t>
              </w:r>
            </w:ins>
          </w:p>
        </w:tc>
        <w:tc>
          <w:tcPr>
            <w:tcW w:w="2240" w:type="dxa"/>
            <w:tcBorders>
              <w:top w:val="nil"/>
              <w:left w:val="nil"/>
              <w:bottom w:val="single" w:sz="4" w:space="0" w:color="auto"/>
              <w:right w:val="single" w:sz="4" w:space="0" w:color="auto"/>
            </w:tcBorders>
            <w:shd w:val="clear" w:color="auto" w:fill="auto"/>
            <w:vAlign w:val="center"/>
            <w:hideMark/>
            <w:tcPrChange w:id="206" w:author="Natia Nogaideli" w:date="2019-04-15T13:53:00Z">
              <w:tcPr>
                <w:tcW w:w="2240" w:type="dxa"/>
                <w:tcBorders>
                  <w:top w:val="nil"/>
                  <w:left w:val="nil"/>
                  <w:bottom w:val="single" w:sz="4" w:space="0" w:color="auto"/>
                  <w:right w:val="single" w:sz="4" w:space="0" w:color="auto"/>
                </w:tcBorders>
                <w:shd w:val="clear" w:color="auto" w:fill="auto"/>
                <w:vAlign w:val="center"/>
                <w:hideMark/>
              </w:tcPr>
            </w:tcPrChange>
          </w:tcPr>
          <w:p w14:paraId="2E4C1FB4" w14:textId="77777777" w:rsidR="00953EAD" w:rsidRPr="002B1B38" w:rsidRDefault="00953EAD" w:rsidP="00915D22">
            <w:pPr>
              <w:spacing w:after="0" w:line="240" w:lineRule="auto"/>
              <w:jc w:val="center"/>
              <w:rPr>
                <w:ins w:id="207" w:author="Natia Nogaideli" w:date="2019-04-15T13:52:00Z"/>
                <w:rFonts w:ascii="Arial" w:eastAsia="Times New Roman" w:hAnsi="Arial" w:cs="Arial"/>
                <w:color w:val="000000"/>
                <w:sz w:val="20"/>
                <w:szCs w:val="20"/>
              </w:rPr>
            </w:pPr>
            <w:ins w:id="208" w:author="Natia Nogaideli" w:date="2019-04-15T13:52:00Z">
              <w:r w:rsidRPr="002B1B38">
                <w:rPr>
                  <w:rFonts w:ascii="Arial" w:eastAsia="Times New Roman" w:hAnsi="Arial" w:cs="Arial"/>
                  <w:color w:val="000000"/>
                  <w:sz w:val="20"/>
                  <w:szCs w:val="20"/>
                </w:rPr>
                <w:t>388.7</w:t>
              </w:r>
            </w:ins>
          </w:p>
        </w:tc>
      </w:tr>
      <w:tr w:rsidR="00953EAD" w:rsidRPr="002B1B38" w14:paraId="662DE6A2" w14:textId="77777777" w:rsidTr="00953EAD">
        <w:trPr>
          <w:trHeight w:val="300"/>
          <w:ins w:id="209" w:author="Natia Nogaideli" w:date="2019-04-15T13:52:00Z"/>
          <w:trPrChange w:id="210"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211"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E729858" w14:textId="77777777" w:rsidR="00953EAD" w:rsidRPr="002B1B38" w:rsidRDefault="00953EAD" w:rsidP="00915D22">
            <w:pPr>
              <w:spacing w:after="0" w:line="240" w:lineRule="auto"/>
              <w:jc w:val="center"/>
              <w:rPr>
                <w:ins w:id="212" w:author="Natia Nogaideli" w:date="2019-04-15T13:52:00Z"/>
                <w:rFonts w:ascii="Arial" w:eastAsia="Times New Roman" w:hAnsi="Arial" w:cs="Arial"/>
                <w:b/>
                <w:bCs/>
                <w:sz w:val="18"/>
                <w:szCs w:val="18"/>
              </w:rPr>
            </w:pPr>
            <w:ins w:id="213" w:author="Natia Nogaideli" w:date="2019-04-15T13:52:00Z">
              <w:r w:rsidRPr="002B1B38">
                <w:rPr>
                  <w:rFonts w:ascii="Arial" w:eastAsia="Times New Roman" w:hAnsi="Arial" w:cs="Arial"/>
                  <w:b/>
                  <w:bCs/>
                  <w:sz w:val="18"/>
                  <w:szCs w:val="18"/>
                </w:rPr>
                <w:t>2013</w:t>
              </w:r>
            </w:ins>
          </w:p>
        </w:tc>
        <w:tc>
          <w:tcPr>
            <w:tcW w:w="2240" w:type="dxa"/>
            <w:tcBorders>
              <w:top w:val="nil"/>
              <w:left w:val="nil"/>
              <w:bottom w:val="single" w:sz="4" w:space="0" w:color="auto"/>
              <w:right w:val="single" w:sz="4" w:space="0" w:color="auto"/>
            </w:tcBorders>
            <w:shd w:val="clear" w:color="auto" w:fill="auto"/>
            <w:vAlign w:val="center"/>
            <w:hideMark/>
            <w:tcPrChange w:id="214" w:author="Natia Nogaideli" w:date="2019-04-15T13:53:00Z">
              <w:tcPr>
                <w:tcW w:w="2240" w:type="dxa"/>
                <w:tcBorders>
                  <w:top w:val="nil"/>
                  <w:left w:val="nil"/>
                  <w:bottom w:val="single" w:sz="4" w:space="0" w:color="auto"/>
                  <w:right w:val="single" w:sz="4" w:space="0" w:color="auto"/>
                </w:tcBorders>
                <w:shd w:val="clear" w:color="auto" w:fill="auto"/>
                <w:vAlign w:val="center"/>
                <w:hideMark/>
              </w:tcPr>
            </w:tcPrChange>
          </w:tcPr>
          <w:p w14:paraId="249F7F24" w14:textId="77777777" w:rsidR="00953EAD" w:rsidRPr="002B1B38" w:rsidRDefault="00953EAD" w:rsidP="00915D22">
            <w:pPr>
              <w:spacing w:after="0" w:line="240" w:lineRule="auto"/>
              <w:jc w:val="center"/>
              <w:rPr>
                <w:ins w:id="215" w:author="Natia Nogaideli" w:date="2019-04-15T13:52:00Z"/>
                <w:rFonts w:ascii="Arial" w:eastAsia="Times New Roman" w:hAnsi="Arial" w:cs="Arial"/>
                <w:color w:val="000000"/>
                <w:sz w:val="20"/>
                <w:szCs w:val="20"/>
              </w:rPr>
            </w:pPr>
            <w:ins w:id="216" w:author="Natia Nogaideli" w:date="2019-04-15T13:52:00Z">
              <w:r w:rsidRPr="002B1B38">
                <w:rPr>
                  <w:rFonts w:ascii="Arial" w:eastAsia="Times New Roman" w:hAnsi="Arial" w:cs="Arial"/>
                  <w:color w:val="000000"/>
                  <w:sz w:val="20"/>
                  <w:szCs w:val="20"/>
                </w:rPr>
                <w:t>401.7</w:t>
              </w:r>
            </w:ins>
          </w:p>
        </w:tc>
      </w:tr>
      <w:tr w:rsidR="00953EAD" w:rsidRPr="002B1B38" w14:paraId="28AA6146" w14:textId="77777777" w:rsidTr="00953EAD">
        <w:trPr>
          <w:trHeight w:val="300"/>
          <w:ins w:id="217" w:author="Natia Nogaideli" w:date="2019-04-15T13:52:00Z"/>
          <w:trPrChange w:id="218"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219"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9F5B0F1" w14:textId="77777777" w:rsidR="00953EAD" w:rsidRPr="002B1B38" w:rsidRDefault="00953EAD" w:rsidP="00915D22">
            <w:pPr>
              <w:spacing w:after="0" w:line="240" w:lineRule="auto"/>
              <w:jc w:val="center"/>
              <w:rPr>
                <w:ins w:id="220" w:author="Natia Nogaideli" w:date="2019-04-15T13:52:00Z"/>
                <w:rFonts w:ascii="Arial" w:eastAsia="Times New Roman" w:hAnsi="Arial" w:cs="Arial"/>
                <w:b/>
                <w:bCs/>
                <w:sz w:val="18"/>
                <w:szCs w:val="18"/>
              </w:rPr>
            </w:pPr>
            <w:ins w:id="221" w:author="Natia Nogaideli" w:date="2019-04-15T13:52:00Z">
              <w:r w:rsidRPr="002B1B38">
                <w:rPr>
                  <w:rFonts w:ascii="Arial" w:eastAsia="Times New Roman" w:hAnsi="Arial" w:cs="Arial"/>
                  <w:b/>
                  <w:bCs/>
                  <w:sz w:val="18"/>
                  <w:szCs w:val="18"/>
                </w:rPr>
                <w:t>2014</w:t>
              </w:r>
            </w:ins>
          </w:p>
        </w:tc>
        <w:tc>
          <w:tcPr>
            <w:tcW w:w="2240" w:type="dxa"/>
            <w:tcBorders>
              <w:top w:val="nil"/>
              <w:left w:val="nil"/>
              <w:bottom w:val="single" w:sz="4" w:space="0" w:color="auto"/>
              <w:right w:val="single" w:sz="4" w:space="0" w:color="auto"/>
            </w:tcBorders>
            <w:shd w:val="clear" w:color="auto" w:fill="auto"/>
            <w:vAlign w:val="center"/>
            <w:hideMark/>
            <w:tcPrChange w:id="222" w:author="Natia Nogaideli" w:date="2019-04-15T13:53:00Z">
              <w:tcPr>
                <w:tcW w:w="2240" w:type="dxa"/>
                <w:tcBorders>
                  <w:top w:val="nil"/>
                  <w:left w:val="nil"/>
                  <w:bottom w:val="single" w:sz="4" w:space="0" w:color="auto"/>
                  <w:right w:val="single" w:sz="4" w:space="0" w:color="auto"/>
                </w:tcBorders>
                <w:shd w:val="clear" w:color="auto" w:fill="auto"/>
                <w:vAlign w:val="center"/>
                <w:hideMark/>
              </w:tcPr>
            </w:tcPrChange>
          </w:tcPr>
          <w:p w14:paraId="4102CB91" w14:textId="77777777" w:rsidR="00953EAD" w:rsidRPr="002B1B38" w:rsidRDefault="00953EAD" w:rsidP="00915D22">
            <w:pPr>
              <w:spacing w:after="0" w:line="240" w:lineRule="auto"/>
              <w:jc w:val="center"/>
              <w:rPr>
                <w:ins w:id="223" w:author="Natia Nogaideli" w:date="2019-04-15T13:52:00Z"/>
                <w:rFonts w:ascii="Arial" w:eastAsia="Times New Roman" w:hAnsi="Arial" w:cs="Arial"/>
                <w:color w:val="000000"/>
                <w:sz w:val="20"/>
                <w:szCs w:val="20"/>
              </w:rPr>
            </w:pPr>
            <w:ins w:id="224" w:author="Natia Nogaideli" w:date="2019-04-15T13:52:00Z">
              <w:r w:rsidRPr="002B1B38">
                <w:rPr>
                  <w:rFonts w:ascii="Arial" w:eastAsia="Times New Roman" w:hAnsi="Arial" w:cs="Arial"/>
                  <w:color w:val="000000"/>
                  <w:sz w:val="20"/>
                  <w:szCs w:val="20"/>
                </w:rPr>
                <w:t>398.2</w:t>
              </w:r>
            </w:ins>
          </w:p>
        </w:tc>
      </w:tr>
      <w:tr w:rsidR="00953EAD" w:rsidRPr="002B1B38" w14:paraId="0DF06F2F" w14:textId="77777777" w:rsidTr="00953EAD">
        <w:trPr>
          <w:trHeight w:val="300"/>
          <w:ins w:id="225" w:author="Natia Nogaideli" w:date="2019-04-15T13:52:00Z"/>
          <w:trPrChange w:id="226"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227"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2B628210" w14:textId="77777777" w:rsidR="00953EAD" w:rsidRPr="002B1B38" w:rsidRDefault="00953EAD" w:rsidP="00915D22">
            <w:pPr>
              <w:spacing w:after="0" w:line="240" w:lineRule="auto"/>
              <w:jc w:val="center"/>
              <w:rPr>
                <w:ins w:id="228" w:author="Natia Nogaideli" w:date="2019-04-15T13:52:00Z"/>
                <w:rFonts w:ascii="Arial" w:eastAsia="Times New Roman" w:hAnsi="Arial" w:cs="Arial"/>
                <w:b/>
                <w:bCs/>
                <w:sz w:val="18"/>
                <w:szCs w:val="18"/>
              </w:rPr>
            </w:pPr>
            <w:ins w:id="229" w:author="Natia Nogaideli" w:date="2019-04-15T13:52:00Z">
              <w:r w:rsidRPr="002B1B38">
                <w:rPr>
                  <w:rFonts w:ascii="Arial" w:eastAsia="Times New Roman" w:hAnsi="Arial" w:cs="Arial"/>
                  <w:b/>
                  <w:bCs/>
                  <w:sz w:val="18"/>
                  <w:szCs w:val="18"/>
                </w:rPr>
                <w:t>2015</w:t>
              </w:r>
            </w:ins>
          </w:p>
        </w:tc>
        <w:tc>
          <w:tcPr>
            <w:tcW w:w="2240" w:type="dxa"/>
            <w:tcBorders>
              <w:top w:val="nil"/>
              <w:left w:val="nil"/>
              <w:bottom w:val="single" w:sz="4" w:space="0" w:color="auto"/>
              <w:right w:val="single" w:sz="4" w:space="0" w:color="auto"/>
            </w:tcBorders>
            <w:shd w:val="clear" w:color="000000" w:fill="FFFFFF"/>
            <w:vAlign w:val="center"/>
            <w:hideMark/>
            <w:tcPrChange w:id="230" w:author="Natia Nogaideli" w:date="2019-04-15T13:53:00Z">
              <w:tcPr>
                <w:tcW w:w="2240" w:type="dxa"/>
                <w:tcBorders>
                  <w:top w:val="nil"/>
                  <w:left w:val="nil"/>
                  <w:bottom w:val="single" w:sz="4" w:space="0" w:color="auto"/>
                  <w:right w:val="single" w:sz="4" w:space="0" w:color="auto"/>
                </w:tcBorders>
                <w:shd w:val="clear" w:color="000000" w:fill="FFFFFF"/>
                <w:vAlign w:val="center"/>
                <w:hideMark/>
              </w:tcPr>
            </w:tcPrChange>
          </w:tcPr>
          <w:p w14:paraId="7956649E" w14:textId="77777777" w:rsidR="00953EAD" w:rsidRPr="002B1B38" w:rsidRDefault="00953EAD" w:rsidP="00915D22">
            <w:pPr>
              <w:spacing w:after="0" w:line="240" w:lineRule="auto"/>
              <w:jc w:val="center"/>
              <w:rPr>
                <w:ins w:id="231" w:author="Natia Nogaideli" w:date="2019-04-15T13:52:00Z"/>
                <w:rFonts w:ascii="Arial" w:eastAsia="Times New Roman" w:hAnsi="Arial" w:cs="Arial"/>
                <w:color w:val="000000"/>
                <w:sz w:val="20"/>
                <w:szCs w:val="20"/>
              </w:rPr>
            </w:pPr>
            <w:ins w:id="232" w:author="Natia Nogaideli" w:date="2019-04-15T13:52:00Z">
              <w:r w:rsidRPr="002B1B38">
                <w:rPr>
                  <w:rFonts w:ascii="Arial" w:eastAsia="Times New Roman" w:hAnsi="Arial" w:cs="Arial"/>
                  <w:color w:val="000000"/>
                  <w:sz w:val="20"/>
                  <w:szCs w:val="20"/>
                </w:rPr>
                <w:t>418.1</w:t>
              </w:r>
            </w:ins>
          </w:p>
        </w:tc>
      </w:tr>
      <w:tr w:rsidR="00953EAD" w:rsidRPr="002B1B38" w14:paraId="7E718C4E" w14:textId="77777777" w:rsidTr="00953EAD">
        <w:trPr>
          <w:trHeight w:val="300"/>
          <w:ins w:id="233" w:author="Natia Nogaideli" w:date="2019-04-15T13:52:00Z"/>
          <w:trPrChange w:id="234"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235"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BE61645" w14:textId="77777777" w:rsidR="00953EAD" w:rsidRPr="002B1B38" w:rsidRDefault="00953EAD" w:rsidP="00915D22">
            <w:pPr>
              <w:spacing w:after="0" w:line="240" w:lineRule="auto"/>
              <w:jc w:val="center"/>
              <w:rPr>
                <w:ins w:id="236" w:author="Natia Nogaideli" w:date="2019-04-15T13:52:00Z"/>
                <w:rFonts w:ascii="Arial" w:eastAsia="Times New Roman" w:hAnsi="Arial" w:cs="Arial"/>
                <w:b/>
                <w:bCs/>
                <w:sz w:val="18"/>
                <w:szCs w:val="18"/>
              </w:rPr>
            </w:pPr>
            <w:ins w:id="237" w:author="Natia Nogaideli" w:date="2019-04-15T13:52:00Z">
              <w:r w:rsidRPr="002B1B38">
                <w:rPr>
                  <w:rFonts w:ascii="Arial" w:eastAsia="Times New Roman" w:hAnsi="Arial" w:cs="Arial"/>
                  <w:b/>
                  <w:bCs/>
                  <w:sz w:val="18"/>
                  <w:szCs w:val="18"/>
                </w:rPr>
                <w:t>2016</w:t>
              </w:r>
            </w:ins>
          </w:p>
        </w:tc>
        <w:tc>
          <w:tcPr>
            <w:tcW w:w="2240" w:type="dxa"/>
            <w:tcBorders>
              <w:top w:val="nil"/>
              <w:left w:val="nil"/>
              <w:bottom w:val="single" w:sz="4" w:space="0" w:color="auto"/>
              <w:right w:val="single" w:sz="4" w:space="0" w:color="auto"/>
            </w:tcBorders>
            <w:shd w:val="clear" w:color="000000" w:fill="FFFFFF"/>
            <w:vAlign w:val="center"/>
            <w:hideMark/>
            <w:tcPrChange w:id="238" w:author="Natia Nogaideli" w:date="2019-04-15T13:53:00Z">
              <w:tcPr>
                <w:tcW w:w="2240" w:type="dxa"/>
                <w:tcBorders>
                  <w:top w:val="nil"/>
                  <w:left w:val="nil"/>
                  <w:bottom w:val="single" w:sz="4" w:space="0" w:color="auto"/>
                  <w:right w:val="single" w:sz="4" w:space="0" w:color="auto"/>
                </w:tcBorders>
                <w:shd w:val="clear" w:color="000000" w:fill="FFFFFF"/>
                <w:vAlign w:val="center"/>
                <w:hideMark/>
              </w:tcPr>
            </w:tcPrChange>
          </w:tcPr>
          <w:p w14:paraId="5866F4FD" w14:textId="77777777" w:rsidR="00953EAD" w:rsidRPr="002B1B38" w:rsidRDefault="00953EAD" w:rsidP="00915D22">
            <w:pPr>
              <w:spacing w:after="0" w:line="240" w:lineRule="auto"/>
              <w:jc w:val="center"/>
              <w:rPr>
                <w:ins w:id="239" w:author="Natia Nogaideli" w:date="2019-04-15T13:52:00Z"/>
                <w:rFonts w:ascii="Arial" w:eastAsia="Times New Roman" w:hAnsi="Arial" w:cs="Arial"/>
                <w:color w:val="000000"/>
                <w:sz w:val="20"/>
                <w:szCs w:val="20"/>
              </w:rPr>
            </w:pPr>
            <w:ins w:id="240" w:author="Natia Nogaideli" w:date="2019-04-15T13:52:00Z">
              <w:r w:rsidRPr="002B1B38">
                <w:rPr>
                  <w:rFonts w:ascii="Arial" w:eastAsia="Times New Roman" w:hAnsi="Arial" w:cs="Arial"/>
                  <w:color w:val="000000"/>
                  <w:sz w:val="20"/>
                  <w:szCs w:val="20"/>
                </w:rPr>
                <w:t>501.7</w:t>
              </w:r>
            </w:ins>
          </w:p>
        </w:tc>
      </w:tr>
      <w:tr w:rsidR="00953EAD" w:rsidRPr="002B1B38" w14:paraId="7E16C3A1" w14:textId="77777777" w:rsidTr="00953EAD">
        <w:trPr>
          <w:trHeight w:val="300"/>
          <w:ins w:id="241" w:author="Natia Nogaideli" w:date="2019-04-15T13:52:00Z"/>
          <w:trPrChange w:id="242" w:author="Natia Nogaideli" w:date="2019-04-15T13:53:00Z">
            <w:trPr>
              <w:trHeight w:val="300"/>
            </w:trPr>
          </w:trPrChange>
        </w:trPr>
        <w:tc>
          <w:tcPr>
            <w:tcW w:w="2430" w:type="dxa"/>
            <w:tcBorders>
              <w:top w:val="nil"/>
              <w:left w:val="single" w:sz="4" w:space="0" w:color="auto"/>
              <w:bottom w:val="single" w:sz="4" w:space="0" w:color="auto"/>
              <w:right w:val="single" w:sz="4" w:space="0" w:color="auto"/>
            </w:tcBorders>
            <w:shd w:val="clear" w:color="auto" w:fill="auto"/>
            <w:noWrap/>
            <w:vAlign w:val="center"/>
            <w:hideMark/>
            <w:tcPrChange w:id="243" w:author="Natia Nogaideli" w:date="2019-04-15T13:53:00Z">
              <w:tcPr>
                <w:tcW w:w="243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65207DED" w14:textId="77777777" w:rsidR="00953EAD" w:rsidRPr="002B1B38" w:rsidRDefault="00953EAD" w:rsidP="00915D22">
            <w:pPr>
              <w:spacing w:after="0" w:line="240" w:lineRule="auto"/>
              <w:jc w:val="center"/>
              <w:rPr>
                <w:ins w:id="244" w:author="Natia Nogaideli" w:date="2019-04-15T13:52:00Z"/>
                <w:rFonts w:ascii="Arial" w:eastAsia="Times New Roman" w:hAnsi="Arial" w:cs="Arial"/>
                <w:b/>
                <w:bCs/>
                <w:sz w:val="18"/>
                <w:szCs w:val="18"/>
              </w:rPr>
            </w:pPr>
            <w:ins w:id="245" w:author="Natia Nogaideli" w:date="2019-04-15T13:52:00Z">
              <w:r w:rsidRPr="002B1B38">
                <w:rPr>
                  <w:rFonts w:ascii="Arial" w:eastAsia="Times New Roman" w:hAnsi="Arial" w:cs="Arial"/>
                  <w:b/>
                  <w:bCs/>
                  <w:sz w:val="18"/>
                  <w:szCs w:val="18"/>
                </w:rPr>
                <w:t>2017</w:t>
              </w:r>
            </w:ins>
          </w:p>
        </w:tc>
        <w:tc>
          <w:tcPr>
            <w:tcW w:w="2240" w:type="dxa"/>
            <w:tcBorders>
              <w:top w:val="nil"/>
              <w:left w:val="nil"/>
              <w:bottom w:val="single" w:sz="4" w:space="0" w:color="auto"/>
              <w:right w:val="single" w:sz="4" w:space="0" w:color="auto"/>
            </w:tcBorders>
            <w:shd w:val="clear" w:color="000000" w:fill="FFFFFF"/>
            <w:vAlign w:val="center"/>
            <w:hideMark/>
            <w:tcPrChange w:id="246" w:author="Natia Nogaideli" w:date="2019-04-15T13:53:00Z">
              <w:tcPr>
                <w:tcW w:w="2240" w:type="dxa"/>
                <w:tcBorders>
                  <w:top w:val="nil"/>
                  <w:left w:val="nil"/>
                  <w:bottom w:val="single" w:sz="4" w:space="0" w:color="auto"/>
                  <w:right w:val="single" w:sz="4" w:space="0" w:color="auto"/>
                </w:tcBorders>
                <w:shd w:val="clear" w:color="000000" w:fill="FFFFFF"/>
                <w:vAlign w:val="center"/>
                <w:hideMark/>
              </w:tcPr>
            </w:tcPrChange>
          </w:tcPr>
          <w:p w14:paraId="5332CAA1" w14:textId="77777777" w:rsidR="00953EAD" w:rsidRPr="002B1B38" w:rsidRDefault="00953EAD" w:rsidP="00915D22">
            <w:pPr>
              <w:spacing w:after="0" w:line="240" w:lineRule="auto"/>
              <w:jc w:val="center"/>
              <w:rPr>
                <w:ins w:id="247" w:author="Natia Nogaideli" w:date="2019-04-15T13:52:00Z"/>
                <w:rFonts w:ascii="Arial" w:eastAsia="Times New Roman" w:hAnsi="Arial" w:cs="Arial"/>
                <w:color w:val="000000"/>
                <w:sz w:val="20"/>
                <w:szCs w:val="20"/>
              </w:rPr>
            </w:pPr>
            <w:ins w:id="248" w:author="Natia Nogaideli" w:date="2019-04-15T13:52:00Z">
              <w:r w:rsidRPr="002B1B38">
                <w:rPr>
                  <w:rFonts w:ascii="Arial" w:eastAsia="Times New Roman" w:hAnsi="Arial" w:cs="Arial"/>
                  <w:color w:val="000000"/>
                  <w:sz w:val="20"/>
                  <w:szCs w:val="20"/>
                </w:rPr>
                <w:t>509</w:t>
              </w:r>
              <w:r>
                <w:rPr>
                  <w:rFonts w:ascii="Arial" w:eastAsia="Times New Roman" w:hAnsi="Arial" w:cs="Arial"/>
                  <w:color w:val="000000"/>
                  <w:sz w:val="20"/>
                  <w:szCs w:val="20"/>
                </w:rPr>
                <w:t>.0</w:t>
              </w:r>
            </w:ins>
          </w:p>
        </w:tc>
      </w:tr>
    </w:tbl>
    <w:p w14:paraId="4A5C00D5" w14:textId="77777777" w:rsidR="00953EAD" w:rsidRDefault="00953EAD" w:rsidP="00953EAD">
      <w:pPr>
        <w:rPr>
          <w:ins w:id="249" w:author="Natia Nogaideli" w:date="2019-04-15T13:52:00Z"/>
        </w:rPr>
      </w:pPr>
    </w:p>
    <w:p w14:paraId="1FBAF64E" w14:textId="0EF6E432" w:rsidR="001A1894" w:rsidRDefault="00E97BFA" w:rsidP="00C4447B">
      <w:pPr>
        <w:tabs>
          <w:tab w:val="left" w:pos="981"/>
        </w:tabs>
        <w:spacing w:after="100" w:afterAutospacing="1" w:line="240" w:lineRule="auto"/>
        <w:jc w:val="both"/>
        <w:rPr>
          <w:ins w:id="250" w:author="Natia Nogaideli" w:date="2019-04-15T13:58:00Z"/>
          <w:rFonts w:ascii="Sylfaen" w:hAnsi="Sylfaen"/>
          <w:sz w:val="24"/>
          <w:szCs w:val="24"/>
          <w:lang w:val="ka-GE"/>
        </w:rPr>
      </w:pPr>
      <w:del w:id="251" w:author="Natia Nogaideli" w:date="2019-04-15T13:51:00Z">
        <w:r w:rsidRPr="00DD1787" w:rsidDel="00953EAD">
          <w:rPr>
            <w:rFonts w:ascii="Sylfaen" w:hAnsi="Sylfaen"/>
            <w:sz w:val="24"/>
            <w:szCs w:val="24"/>
            <w:lang w:val="ka-GE"/>
          </w:rPr>
          <w:delText xml:space="preserve"> და </w:delText>
        </w:r>
      </w:del>
      <w:r w:rsidRPr="00DD1787">
        <w:rPr>
          <w:rFonts w:ascii="Sylfaen" w:hAnsi="Sylfaen"/>
          <w:sz w:val="24"/>
          <w:szCs w:val="24"/>
          <w:lang w:val="ka-GE"/>
        </w:rPr>
        <w:t xml:space="preserve">ჯანმრთელობის მსოფლიო ორგანიზაციის მონაცემთა ბაზის მიხედვით ევროპის რეგიონის 53 ქვეყანას შორის საქართველო </w:t>
      </w:r>
      <w:del w:id="252" w:author="Natia Nogaideli" w:date="2019-04-15T13:51:00Z">
        <w:r w:rsidRPr="00DD1787" w:rsidDel="00953EAD">
          <w:rPr>
            <w:rFonts w:ascii="Sylfaen" w:hAnsi="Sylfaen"/>
            <w:sz w:val="24"/>
            <w:szCs w:val="24"/>
            <w:lang w:val="ka-GE"/>
          </w:rPr>
          <w:delText>ამ მაჩვ</w:delText>
        </w:r>
        <w:r w:rsidR="0007167A" w:rsidRPr="00DD1787" w:rsidDel="00953EAD">
          <w:rPr>
            <w:rFonts w:ascii="Sylfaen" w:hAnsi="Sylfaen"/>
            <w:sz w:val="24"/>
            <w:szCs w:val="24"/>
            <w:lang w:val="ka-GE"/>
          </w:rPr>
          <w:delText>ე</w:delText>
        </w:r>
        <w:r w:rsidRPr="00DD1787" w:rsidDel="00953EAD">
          <w:rPr>
            <w:rFonts w:ascii="Sylfaen" w:hAnsi="Sylfaen"/>
            <w:sz w:val="24"/>
            <w:szCs w:val="24"/>
            <w:lang w:val="ka-GE"/>
          </w:rPr>
          <w:delText>ნებლით</w:delText>
        </w:r>
      </w:del>
      <w:ins w:id="253" w:author="Natia Nogaideli" w:date="2019-04-15T13:51:00Z">
        <w:r w:rsidR="00953EAD">
          <w:rPr>
            <w:rFonts w:ascii="Sylfaen" w:hAnsi="Sylfaen"/>
            <w:sz w:val="24"/>
            <w:szCs w:val="24"/>
            <w:lang w:val="ka-GE"/>
          </w:rPr>
          <w:t>100 000 მოსახლეზე ექთნების რაოდენობის მიხედვით</w:t>
        </w:r>
      </w:ins>
      <w:r w:rsidRPr="00DD1787">
        <w:rPr>
          <w:rFonts w:ascii="Sylfaen" w:hAnsi="Sylfaen"/>
          <w:sz w:val="24"/>
          <w:szCs w:val="24"/>
          <w:lang w:val="ka-GE"/>
        </w:rPr>
        <w:t xml:space="preserve"> </w:t>
      </w:r>
      <w:r w:rsidR="008720BA" w:rsidRPr="00DD1787">
        <w:rPr>
          <w:rFonts w:ascii="Sylfaen" w:hAnsi="Sylfaen"/>
          <w:sz w:val="24"/>
          <w:szCs w:val="24"/>
          <w:lang w:val="ka-GE"/>
        </w:rPr>
        <w:t>(413.6, წყარო: ჯანმრთელობის მსოფლიო ორგანიზაციის მონაცემთა ბაზა „ჯანმრთელობა ყველასათვის“</w:t>
      </w:r>
      <w:r w:rsidRPr="00DD1787">
        <w:rPr>
          <w:rFonts w:ascii="Sylfaen" w:hAnsi="Sylfaen"/>
          <w:sz w:val="24"/>
          <w:szCs w:val="24"/>
          <w:lang w:val="ka-GE"/>
        </w:rPr>
        <w:t>) ბოლოსწინა ადგილს იკავებს. იგივე წყაროს მიხედვით საქართველოში ექთან-ექიმის თანაფარდობაა 0.8, მაშინ როცა დანიაში იგივე მაჩვენებ</w:t>
      </w:r>
      <w:ins w:id="254" w:author="Giorgi Bobghiashvili" w:date="2019-04-08T14:08:00Z">
        <w:r w:rsidR="00B321A4">
          <w:rPr>
            <w:rFonts w:ascii="Sylfaen" w:hAnsi="Sylfaen"/>
            <w:sz w:val="24"/>
            <w:szCs w:val="24"/>
            <w:lang w:val="ka-GE"/>
          </w:rPr>
          <w:t>ე</w:t>
        </w:r>
      </w:ins>
      <w:r w:rsidRPr="00DD1787">
        <w:rPr>
          <w:rFonts w:ascii="Sylfaen" w:hAnsi="Sylfaen"/>
          <w:sz w:val="24"/>
          <w:szCs w:val="24"/>
          <w:lang w:val="ka-GE"/>
        </w:rPr>
        <w:t>ლი არის 4.6, გერმანიაში 3.3, უკრაინაში</w:t>
      </w:r>
      <w:r w:rsidR="008720BA" w:rsidRPr="00DD1787">
        <w:rPr>
          <w:rFonts w:ascii="Sylfaen" w:hAnsi="Sylfaen"/>
          <w:sz w:val="24"/>
          <w:szCs w:val="24"/>
          <w:lang w:val="ka-GE"/>
        </w:rPr>
        <w:t xml:space="preserve"> - 2.2, </w:t>
      </w:r>
      <w:del w:id="255" w:author="Mariam Mchedlishvili" w:date="2019-05-19T17:18:00Z">
        <w:r w:rsidR="008720BA" w:rsidRPr="00DD1787" w:rsidDel="007F50E6">
          <w:rPr>
            <w:rFonts w:ascii="Sylfaen" w:hAnsi="Sylfaen"/>
            <w:sz w:val="24"/>
            <w:szCs w:val="24"/>
            <w:lang w:val="ka-GE"/>
          </w:rPr>
          <w:delText xml:space="preserve">ხოლო </w:delText>
        </w:r>
      </w:del>
      <w:ins w:id="256" w:author="Mariam Mchedlishvili" w:date="2019-05-19T17:18:00Z">
        <w:r w:rsidR="007F50E6">
          <w:rPr>
            <w:rFonts w:ascii="Sylfaen" w:hAnsi="Sylfaen"/>
            <w:sz w:val="24"/>
            <w:szCs w:val="24"/>
            <w:lang w:val="ka-GE"/>
          </w:rPr>
          <w:t>ამა</w:t>
        </w:r>
      </w:ins>
      <w:ins w:id="257" w:author="Mariam Mchedlishvili" w:date="2019-05-19T17:19:00Z">
        <w:r w:rsidR="007F50E6">
          <w:rPr>
            <w:rFonts w:ascii="Sylfaen" w:hAnsi="Sylfaen"/>
            <w:sz w:val="24"/>
            <w:szCs w:val="24"/>
            <w:lang w:val="ka-GE"/>
          </w:rPr>
          <w:t>სთან,</w:t>
        </w:r>
      </w:ins>
      <w:ins w:id="258" w:author="Mariam Mchedlishvili" w:date="2019-05-19T17:18:00Z">
        <w:r w:rsidR="007F50E6" w:rsidRPr="00DD1787">
          <w:rPr>
            <w:rFonts w:ascii="Sylfaen" w:hAnsi="Sylfaen"/>
            <w:sz w:val="24"/>
            <w:szCs w:val="24"/>
            <w:lang w:val="ka-GE"/>
          </w:rPr>
          <w:t xml:space="preserve"> </w:t>
        </w:r>
      </w:ins>
      <w:r w:rsidR="008720BA" w:rsidRPr="00DD1787">
        <w:rPr>
          <w:rFonts w:ascii="Sylfaen" w:hAnsi="Sylfaen"/>
          <w:sz w:val="24"/>
          <w:szCs w:val="24"/>
          <w:lang w:val="ka-GE"/>
        </w:rPr>
        <w:t>ჯანმრთ</w:t>
      </w:r>
      <w:ins w:id="259" w:author="Giorgi Bobghiashvili" w:date="2019-04-08T14:08:00Z">
        <w:r w:rsidR="00B321A4">
          <w:rPr>
            <w:rFonts w:ascii="Sylfaen" w:hAnsi="Sylfaen"/>
            <w:sz w:val="24"/>
            <w:szCs w:val="24"/>
            <w:lang w:val="ka-GE"/>
          </w:rPr>
          <w:t>ე</w:t>
        </w:r>
      </w:ins>
      <w:r w:rsidR="008720BA" w:rsidRPr="00DD1787">
        <w:rPr>
          <w:rFonts w:ascii="Sylfaen" w:hAnsi="Sylfaen"/>
          <w:sz w:val="24"/>
          <w:szCs w:val="24"/>
          <w:lang w:val="ka-GE"/>
        </w:rPr>
        <w:t xml:space="preserve">ლობის მსოფლიო ორგანიზაციის მიერ რეკომენდებული </w:t>
      </w:r>
      <w:r w:rsidR="0057265E" w:rsidRPr="00DD1787">
        <w:rPr>
          <w:rFonts w:ascii="Sylfaen" w:hAnsi="Sylfaen"/>
          <w:sz w:val="24"/>
          <w:szCs w:val="24"/>
          <w:lang w:val="ka-GE"/>
        </w:rPr>
        <w:t>თანაფარდობაა</w:t>
      </w:r>
      <w:r w:rsidR="008720BA" w:rsidRPr="00DD1787">
        <w:rPr>
          <w:rFonts w:ascii="Sylfaen" w:hAnsi="Sylfaen"/>
          <w:sz w:val="24"/>
          <w:szCs w:val="24"/>
          <w:lang w:val="ka-GE"/>
        </w:rPr>
        <w:t xml:space="preserve"> </w:t>
      </w:r>
      <w:r w:rsidR="0057265E" w:rsidRPr="00DD1787">
        <w:rPr>
          <w:rFonts w:ascii="Sylfaen" w:hAnsi="Sylfaen"/>
          <w:sz w:val="24"/>
          <w:szCs w:val="24"/>
          <w:lang w:val="ka-GE"/>
        </w:rPr>
        <w:t>4:1</w:t>
      </w:r>
      <w:ins w:id="260" w:author="Natia Nogaideli" w:date="2019-04-15T13:58:00Z">
        <w:r w:rsidR="001A1894">
          <w:rPr>
            <w:rFonts w:ascii="Sylfaen" w:hAnsi="Sylfaen"/>
            <w:sz w:val="24"/>
            <w:szCs w:val="24"/>
            <w:lang w:val="ka-GE"/>
          </w:rPr>
          <w:t>:</w:t>
        </w:r>
      </w:ins>
    </w:p>
    <w:p w14:paraId="1822E025" w14:textId="65ECD877" w:rsidR="00E97BFA" w:rsidRPr="00DD1787" w:rsidRDefault="001A1894" w:rsidP="00C4447B">
      <w:pPr>
        <w:tabs>
          <w:tab w:val="left" w:pos="981"/>
        </w:tabs>
        <w:spacing w:after="100" w:afterAutospacing="1" w:line="240" w:lineRule="auto"/>
        <w:jc w:val="both"/>
        <w:rPr>
          <w:rFonts w:ascii="Sylfaen" w:hAnsi="Sylfaen"/>
          <w:sz w:val="24"/>
          <w:szCs w:val="24"/>
          <w:lang w:val="ka-GE"/>
        </w:rPr>
      </w:pPr>
      <w:commentRangeStart w:id="261"/>
      <w:ins w:id="262" w:author="Natia Nogaideli" w:date="2019-04-15T13:58:00Z">
        <w:r w:rsidRPr="001A1894">
          <w:rPr>
            <w:rFonts w:ascii="Sylfaen" w:hAnsi="Sylfaen"/>
            <w:noProof/>
            <w:sz w:val="24"/>
            <w:szCs w:val="24"/>
          </w:rPr>
          <w:drawing>
            <wp:inline distT="0" distB="0" distL="0" distR="0" wp14:anchorId="4A3946C4" wp14:editId="4E2AE63E">
              <wp:extent cx="5943600" cy="3706392"/>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06392"/>
                      </a:xfrm>
                      <a:prstGeom prst="rect">
                        <a:avLst/>
                      </a:prstGeom>
                      <a:noFill/>
                      <a:ln>
                        <a:noFill/>
                      </a:ln>
                      <a:effectLst/>
                      <a:extLst/>
                    </pic:spPr>
                  </pic:pic>
                </a:graphicData>
              </a:graphic>
            </wp:inline>
          </w:drawing>
        </w:r>
      </w:ins>
      <w:commentRangeEnd w:id="261"/>
      <w:r w:rsidR="00DF1278">
        <w:rPr>
          <w:rStyle w:val="CommentReference"/>
        </w:rPr>
        <w:commentReference w:id="261"/>
      </w:r>
      <w:del w:id="263" w:author="Natia Nogaideli" w:date="2019-04-15T13:58:00Z">
        <w:r w:rsidR="008720BA" w:rsidRPr="00DD1787" w:rsidDel="001A1894">
          <w:rPr>
            <w:rFonts w:ascii="Sylfaen" w:hAnsi="Sylfaen"/>
            <w:sz w:val="24"/>
            <w:szCs w:val="24"/>
            <w:lang w:val="ka-GE"/>
          </w:rPr>
          <w:delText>.</w:delText>
        </w:r>
      </w:del>
    </w:p>
    <w:p w14:paraId="0CFDB4E0" w14:textId="77777777" w:rsidR="008720BA" w:rsidRPr="00DD1787" w:rsidRDefault="008720BA" w:rsidP="00F8720B">
      <w:pPr>
        <w:tabs>
          <w:tab w:val="left" w:pos="981"/>
        </w:tabs>
        <w:spacing w:after="100" w:afterAutospacing="1" w:line="240" w:lineRule="auto"/>
        <w:jc w:val="both"/>
        <w:rPr>
          <w:rFonts w:ascii="Sylfaen" w:hAnsi="Sylfaen"/>
          <w:sz w:val="24"/>
          <w:szCs w:val="24"/>
          <w:lang w:val="ka-GE"/>
        </w:rPr>
      </w:pPr>
      <w:r w:rsidRPr="00DD1787">
        <w:rPr>
          <w:rFonts w:ascii="Sylfaen" w:hAnsi="Sylfaen"/>
          <w:sz w:val="24"/>
          <w:szCs w:val="24"/>
          <w:lang w:val="ka-GE"/>
        </w:rPr>
        <w:t>საქართველოს მსგავსი რაოდენობის მოსახლეობის მქონე ქვეყნის ჯანდაცვის სისტემას სამედიცინო პერსონალის ასაკობრივი განთესვისა და ბიოლოგიური დანაკარგების გათვალისწინებით ყოველწლიურად ესაჭიროება დაახლოებით 900 – 1200 ექთანი. ექსპერტული ანალიზისა და ევროპის ქვეყნების საშუალო რაოდენობასთან შედარების საფუძველზე შემოთავაზებულია, რომ ექთნების სამიზნე თანაფარდობა მოსახლეობასთან იყოს   610 / 100 000, ანუ 27 000 ექთანი (HSPA. 2009).</w:t>
      </w:r>
    </w:p>
    <w:p w14:paraId="7C10A926" w14:textId="654B2A84" w:rsidR="00E97BFA" w:rsidRPr="00DD1787" w:rsidRDefault="0007167A" w:rsidP="00F8720B">
      <w:pPr>
        <w:tabs>
          <w:tab w:val="left" w:pos="981"/>
        </w:tabs>
        <w:spacing w:after="100" w:afterAutospacing="1" w:line="240" w:lineRule="auto"/>
        <w:jc w:val="both"/>
        <w:rPr>
          <w:rFonts w:ascii="Sylfaen" w:hAnsi="Sylfaen"/>
          <w:sz w:val="24"/>
          <w:szCs w:val="24"/>
          <w:lang w:val="ka-GE"/>
        </w:rPr>
      </w:pPr>
      <w:r w:rsidRPr="00DD1787">
        <w:rPr>
          <w:rFonts w:ascii="Sylfaen" w:hAnsi="Sylfaen"/>
          <w:sz w:val="24"/>
          <w:szCs w:val="24"/>
          <w:lang w:val="ka-GE"/>
        </w:rPr>
        <w:t>ასევე, დისბალანსით ხასი</w:t>
      </w:r>
      <w:ins w:id="264" w:author="Giorgi Bobghiashvili" w:date="2019-04-08T14:10:00Z">
        <w:r w:rsidR="00B321A4">
          <w:rPr>
            <w:rFonts w:ascii="Sylfaen" w:hAnsi="Sylfaen"/>
            <w:sz w:val="24"/>
            <w:szCs w:val="24"/>
            <w:lang w:val="ka-GE"/>
          </w:rPr>
          <w:t>ა</w:t>
        </w:r>
      </w:ins>
      <w:r w:rsidRPr="00DD1787">
        <w:rPr>
          <w:rFonts w:ascii="Sylfaen" w:hAnsi="Sylfaen"/>
          <w:sz w:val="24"/>
          <w:szCs w:val="24"/>
          <w:lang w:val="ka-GE"/>
        </w:rPr>
        <w:t>თდება საექთნო ადამიანური რესურსის</w:t>
      </w:r>
      <w:r w:rsidR="00E97BFA" w:rsidRPr="00DD1787">
        <w:rPr>
          <w:rFonts w:ascii="Sylfaen" w:hAnsi="Sylfaen"/>
          <w:sz w:val="24"/>
          <w:szCs w:val="24"/>
          <w:lang w:val="ka-GE"/>
        </w:rPr>
        <w:t xml:space="preserve"> </w:t>
      </w:r>
      <w:r w:rsidR="0057265E" w:rsidRPr="00DD1787">
        <w:rPr>
          <w:rFonts w:ascii="Sylfaen" w:hAnsi="Sylfaen"/>
          <w:sz w:val="24"/>
          <w:szCs w:val="24"/>
          <w:lang w:val="ka-GE"/>
        </w:rPr>
        <w:t xml:space="preserve">გეოგრაფიული </w:t>
      </w:r>
      <w:r w:rsidR="00E97BFA" w:rsidRPr="00DD1787">
        <w:rPr>
          <w:rFonts w:ascii="Sylfaen" w:hAnsi="Sylfaen"/>
          <w:sz w:val="24"/>
          <w:szCs w:val="24"/>
          <w:lang w:val="ka-GE"/>
        </w:rPr>
        <w:t>გადანაწილება</w:t>
      </w:r>
      <w:r w:rsidR="00CF71FE" w:rsidRPr="00DD1787">
        <w:rPr>
          <w:rFonts w:ascii="Sylfaen" w:hAnsi="Sylfaen"/>
          <w:sz w:val="24"/>
          <w:szCs w:val="24"/>
          <w:lang w:val="ka-GE"/>
        </w:rPr>
        <w:t>.</w:t>
      </w:r>
      <w:r w:rsidR="00E97BFA" w:rsidRPr="00DD1787">
        <w:rPr>
          <w:rFonts w:ascii="Sylfaen" w:hAnsi="Sylfaen"/>
          <w:sz w:val="24"/>
          <w:szCs w:val="24"/>
          <w:lang w:val="ka-GE"/>
        </w:rPr>
        <w:t xml:space="preserve"> </w:t>
      </w:r>
      <w:r w:rsidRPr="00DD1787">
        <w:rPr>
          <w:rFonts w:ascii="Sylfaen" w:hAnsi="Sylfaen"/>
          <w:sz w:val="24"/>
          <w:szCs w:val="24"/>
          <w:lang w:val="ka-GE"/>
        </w:rPr>
        <w:t>ექთნების</w:t>
      </w:r>
      <w:r w:rsidR="00E97BFA" w:rsidRPr="00DD1787">
        <w:rPr>
          <w:rFonts w:ascii="Sylfaen" w:hAnsi="Sylfaen"/>
          <w:sz w:val="24"/>
          <w:szCs w:val="24"/>
          <w:lang w:val="ka-GE"/>
        </w:rPr>
        <w:t xml:space="preserve"> ძირითადი მასა დედაქალაქშია თავმოყრილი (რაც, ასევე, განპირობებულია თანამედროვე სამედიცინო ტექნოლოგიების უპირატესად დედაქალაქში განვითარებით</w:t>
      </w:r>
      <w:r w:rsidR="008720BA" w:rsidRPr="00DD1787">
        <w:rPr>
          <w:rFonts w:ascii="Sylfaen" w:hAnsi="Sylfaen"/>
          <w:sz w:val="24"/>
          <w:szCs w:val="24"/>
          <w:lang w:val="ka-GE"/>
        </w:rPr>
        <w:t xml:space="preserve">). აღსანიშნავია, რომ </w:t>
      </w:r>
      <w:r w:rsidRPr="00DD1787">
        <w:rPr>
          <w:rFonts w:ascii="Sylfaen" w:hAnsi="Sylfaen"/>
          <w:sz w:val="24"/>
          <w:szCs w:val="24"/>
          <w:lang w:val="ka-GE"/>
        </w:rPr>
        <w:t xml:space="preserve">ზოგიერთ რეგიონში ექთან-ექიმის თანაფარდობა </w:t>
      </w:r>
      <w:r w:rsidR="008720BA" w:rsidRPr="00DD1787">
        <w:rPr>
          <w:rFonts w:ascii="Sylfaen" w:hAnsi="Sylfaen"/>
          <w:sz w:val="24"/>
          <w:szCs w:val="24"/>
          <w:lang w:val="ka-GE"/>
        </w:rPr>
        <w:t>აღემატება საქართველოს საშუალო მაჩვენებელს</w:t>
      </w:r>
      <w:r w:rsidRPr="00DD1787">
        <w:rPr>
          <w:rFonts w:ascii="Sylfaen" w:hAnsi="Sylfaen"/>
          <w:sz w:val="24"/>
          <w:szCs w:val="24"/>
          <w:lang w:val="ka-GE"/>
        </w:rPr>
        <w:t xml:space="preserve"> და რაჭა-ლეჩხუმ-ქვემო სვანეთსა და მცხეთა-მთიანეთში ეს შეფარდება 1-ზე მეტი</w:t>
      </w:r>
      <w:r w:rsidR="008720BA" w:rsidRPr="00DD1787">
        <w:rPr>
          <w:rFonts w:ascii="Sylfaen" w:hAnsi="Sylfaen"/>
          <w:sz w:val="24"/>
          <w:szCs w:val="24"/>
          <w:lang w:val="ka-GE"/>
        </w:rPr>
        <w:t>ცაა</w:t>
      </w:r>
      <w:r w:rsidRPr="00DD1787">
        <w:rPr>
          <w:rFonts w:ascii="Sylfaen" w:hAnsi="Sylfaen"/>
          <w:sz w:val="24"/>
          <w:szCs w:val="24"/>
          <w:lang w:val="ka-GE"/>
        </w:rPr>
        <w:t>.</w:t>
      </w:r>
    </w:p>
    <w:p w14:paraId="6FEAD8C9" w14:textId="2C454629" w:rsidR="00D35612" w:rsidRDefault="0007167A" w:rsidP="00BA7BC8">
      <w:pPr>
        <w:tabs>
          <w:tab w:val="left" w:pos="981"/>
        </w:tabs>
        <w:spacing w:after="100" w:afterAutospacing="1" w:line="240" w:lineRule="auto"/>
        <w:jc w:val="both"/>
        <w:rPr>
          <w:ins w:id="265" w:author="Mariam Mchedlishvili" w:date="2019-05-07T13:59:00Z"/>
          <w:rFonts w:ascii="Sylfaen" w:hAnsi="Sylfaen"/>
          <w:sz w:val="24"/>
          <w:szCs w:val="24"/>
          <w:lang w:val="ka-GE"/>
        </w:rPr>
      </w:pPr>
      <w:r w:rsidRPr="00DD1787">
        <w:rPr>
          <w:rFonts w:ascii="Sylfaen" w:hAnsi="Sylfaen"/>
          <w:sz w:val="24"/>
          <w:szCs w:val="24"/>
          <w:lang w:val="ka-GE"/>
        </w:rPr>
        <w:t>საექთნო განათლება</w:t>
      </w:r>
      <w:r w:rsidR="0056122B" w:rsidRPr="00DD1787">
        <w:rPr>
          <w:rFonts w:ascii="Sylfaen" w:hAnsi="Sylfaen"/>
          <w:sz w:val="24"/>
          <w:szCs w:val="24"/>
          <w:lang w:val="ka-GE"/>
        </w:rPr>
        <w:t xml:space="preserve"> საქართველოში</w:t>
      </w:r>
      <w:r w:rsidRPr="00DD1787">
        <w:rPr>
          <w:rFonts w:ascii="Sylfaen" w:hAnsi="Sylfaen"/>
          <w:sz w:val="24"/>
          <w:szCs w:val="24"/>
          <w:lang w:val="ka-GE"/>
        </w:rPr>
        <w:t xml:space="preserve"> მიმდინარეობს </w:t>
      </w:r>
      <w:r w:rsidR="0056122B" w:rsidRPr="00DD1787">
        <w:rPr>
          <w:rFonts w:ascii="Sylfaen" w:hAnsi="Sylfaen"/>
          <w:sz w:val="24"/>
          <w:szCs w:val="24"/>
          <w:lang w:val="ka-GE"/>
        </w:rPr>
        <w:t>უმაღლესი აკადემიური და პროფესიული განათლების ფორმატით. საექთნო/საბებიო საქმის საბაკალავრო პროგრამები ხორციელდება 2011 წლიდან, თუმცა, ამ პროგრამებზე ქართველი ახალგაზრდების მხრიდან მოთ</w:t>
      </w:r>
      <w:r w:rsidR="008720BA" w:rsidRPr="00DD1787">
        <w:rPr>
          <w:rFonts w:ascii="Sylfaen" w:hAnsi="Sylfaen"/>
          <w:sz w:val="24"/>
          <w:szCs w:val="24"/>
          <w:lang w:val="ka-GE"/>
        </w:rPr>
        <w:t>ხოვნა დაბალია</w:t>
      </w:r>
      <w:ins w:id="266" w:author="Mariam Mchedlishvili" w:date="2019-05-07T14:09:00Z">
        <w:r w:rsidR="00D271F7">
          <w:rPr>
            <w:rFonts w:ascii="Sylfaen" w:hAnsi="Sylfaen"/>
            <w:sz w:val="24"/>
            <w:szCs w:val="24"/>
            <w:lang w:val="ka-GE"/>
          </w:rPr>
          <w:t>.</w:t>
        </w:r>
      </w:ins>
      <w:r w:rsidR="008720BA" w:rsidRPr="00DD1787">
        <w:rPr>
          <w:rFonts w:ascii="Sylfaen" w:hAnsi="Sylfaen"/>
          <w:sz w:val="24"/>
          <w:szCs w:val="24"/>
          <w:lang w:val="ka-GE"/>
        </w:rPr>
        <w:t xml:space="preserve"> </w:t>
      </w:r>
      <w:del w:id="267" w:author="Mariam Mchedlishvili" w:date="2019-05-07T14:09:00Z">
        <w:r w:rsidR="008720BA" w:rsidRPr="00DD1787" w:rsidDel="00D271F7">
          <w:rPr>
            <w:rFonts w:ascii="Sylfaen" w:hAnsi="Sylfaen"/>
            <w:sz w:val="24"/>
            <w:szCs w:val="24"/>
            <w:lang w:val="ka-GE"/>
          </w:rPr>
          <w:delText>(</w:delText>
        </w:r>
      </w:del>
      <w:r w:rsidR="008720BA" w:rsidRPr="00DD1787">
        <w:rPr>
          <w:rFonts w:ascii="Sylfaen" w:hAnsi="Sylfaen"/>
          <w:sz w:val="24"/>
          <w:szCs w:val="24"/>
          <w:lang w:val="ka-GE"/>
        </w:rPr>
        <w:t>საექთნო</w:t>
      </w:r>
      <w:r w:rsidR="008720BA" w:rsidRPr="00DD1787">
        <w:rPr>
          <w:sz w:val="24"/>
          <w:szCs w:val="24"/>
          <w:lang w:val="ka-GE"/>
        </w:rPr>
        <w:t xml:space="preserve"> </w:t>
      </w:r>
      <w:r w:rsidR="008720BA" w:rsidRPr="00DD1787">
        <w:rPr>
          <w:rFonts w:ascii="Sylfaen" w:hAnsi="Sylfaen"/>
          <w:sz w:val="24"/>
          <w:szCs w:val="24"/>
          <w:lang w:val="ka-GE"/>
        </w:rPr>
        <w:t>საბაკალავრო</w:t>
      </w:r>
      <w:r w:rsidR="008720BA" w:rsidRPr="00DD1787">
        <w:rPr>
          <w:sz w:val="24"/>
          <w:szCs w:val="24"/>
          <w:lang w:val="ka-GE"/>
        </w:rPr>
        <w:t xml:space="preserve"> </w:t>
      </w:r>
      <w:r w:rsidR="008720BA" w:rsidRPr="00DD1787">
        <w:rPr>
          <w:rFonts w:ascii="Sylfaen" w:hAnsi="Sylfaen"/>
          <w:sz w:val="24"/>
          <w:szCs w:val="24"/>
          <w:lang w:val="ka-GE"/>
        </w:rPr>
        <w:t>პროგრამას</w:t>
      </w:r>
      <w:r w:rsidR="008720BA" w:rsidRPr="00DD1787">
        <w:rPr>
          <w:sz w:val="24"/>
          <w:szCs w:val="24"/>
          <w:lang w:val="ka-GE"/>
        </w:rPr>
        <w:t xml:space="preserve"> </w:t>
      </w:r>
      <w:r w:rsidR="008720BA" w:rsidRPr="00DD1787">
        <w:rPr>
          <w:rFonts w:ascii="Sylfaen" w:hAnsi="Sylfaen"/>
          <w:sz w:val="24"/>
          <w:szCs w:val="24"/>
          <w:lang w:val="ka-GE"/>
        </w:rPr>
        <w:t>საქართველოში</w:t>
      </w:r>
      <w:r w:rsidR="008720BA" w:rsidRPr="00DD1787">
        <w:rPr>
          <w:sz w:val="24"/>
          <w:szCs w:val="24"/>
          <w:lang w:val="ka-GE"/>
        </w:rPr>
        <w:t xml:space="preserve"> </w:t>
      </w:r>
      <w:del w:id="268" w:author="Mariam Mchedlishvili" w:date="2019-05-07T14:08:00Z">
        <w:r w:rsidR="008720BA" w:rsidRPr="00DD1787" w:rsidDel="00D271F7">
          <w:rPr>
            <w:sz w:val="24"/>
            <w:szCs w:val="24"/>
            <w:lang w:val="ka-GE"/>
          </w:rPr>
          <w:delText xml:space="preserve">2011 </w:delText>
        </w:r>
        <w:r w:rsidR="008720BA" w:rsidRPr="00DD1787" w:rsidDel="00D271F7">
          <w:rPr>
            <w:rFonts w:ascii="Sylfaen" w:hAnsi="Sylfaen"/>
            <w:sz w:val="24"/>
            <w:szCs w:val="24"/>
            <w:lang w:val="ka-GE"/>
          </w:rPr>
          <w:delText>წლიდან</w:delText>
        </w:r>
        <w:r w:rsidR="008720BA" w:rsidRPr="00DD1787" w:rsidDel="00D271F7">
          <w:rPr>
            <w:sz w:val="24"/>
            <w:szCs w:val="24"/>
            <w:lang w:val="ka-GE"/>
          </w:rPr>
          <w:delText xml:space="preserve"> </w:delText>
        </w:r>
      </w:del>
      <w:r w:rsidR="008720BA" w:rsidRPr="00DD1787">
        <w:rPr>
          <w:rFonts w:ascii="Sylfaen" w:hAnsi="Sylfaen"/>
          <w:sz w:val="24"/>
          <w:szCs w:val="24"/>
          <w:lang w:val="ka-GE"/>
        </w:rPr>
        <w:t>ახორციელებს</w:t>
      </w:r>
      <w:r w:rsidR="008720BA" w:rsidRPr="00DD1787">
        <w:rPr>
          <w:sz w:val="24"/>
          <w:szCs w:val="24"/>
          <w:lang w:val="ka-GE"/>
        </w:rPr>
        <w:t xml:space="preserve"> </w:t>
      </w:r>
      <w:del w:id="269" w:author="Natia Nogaideli" w:date="2019-04-18T14:57:00Z">
        <w:r w:rsidR="008720BA" w:rsidRPr="00DD1787" w:rsidDel="00F40179">
          <w:rPr>
            <w:rFonts w:ascii="Sylfaen" w:hAnsi="Sylfaen"/>
            <w:sz w:val="24"/>
            <w:szCs w:val="24"/>
            <w:lang w:val="ka-GE"/>
          </w:rPr>
          <w:delText>ოთხი</w:delText>
        </w:r>
        <w:r w:rsidR="008720BA" w:rsidRPr="00DD1787" w:rsidDel="00F40179">
          <w:rPr>
            <w:sz w:val="24"/>
            <w:szCs w:val="24"/>
            <w:lang w:val="ka-GE"/>
          </w:rPr>
          <w:delText xml:space="preserve"> </w:delText>
        </w:r>
      </w:del>
      <w:ins w:id="270" w:author="Natia Nogaideli" w:date="2019-04-18T14:57:00Z">
        <w:r w:rsidR="00F40179">
          <w:rPr>
            <w:rFonts w:ascii="Sylfaen" w:hAnsi="Sylfaen"/>
            <w:sz w:val="24"/>
            <w:szCs w:val="24"/>
            <w:lang w:val="ka-GE"/>
          </w:rPr>
          <w:t>ხუთი</w:t>
        </w:r>
        <w:r w:rsidR="00F40179" w:rsidRPr="00DD1787">
          <w:rPr>
            <w:sz w:val="24"/>
            <w:szCs w:val="24"/>
            <w:lang w:val="ka-GE"/>
          </w:rPr>
          <w:t xml:space="preserve"> </w:t>
        </w:r>
      </w:ins>
      <w:r w:rsidR="008720BA" w:rsidRPr="00DD1787">
        <w:rPr>
          <w:rFonts w:ascii="Sylfaen" w:hAnsi="Sylfaen"/>
          <w:sz w:val="24"/>
          <w:szCs w:val="24"/>
          <w:lang w:val="ka-GE"/>
        </w:rPr>
        <w:t>უნივერსიტეტი</w:t>
      </w:r>
      <w:ins w:id="271" w:author="Mariam Mchedlishvili" w:date="2019-05-07T14:10:00Z">
        <w:r w:rsidR="00D271F7">
          <w:rPr>
            <w:rFonts w:ascii="Sylfaen" w:hAnsi="Sylfaen"/>
            <w:sz w:val="24"/>
            <w:szCs w:val="24"/>
            <w:lang w:val="ka-GE"/>
          </w:rPr>
          <w:t xml:space="preserve">, ხოლო </w:t>
        </w:r>
      </w:ins>
      <w:del w:id="272" w:author="Mariam Mchedlishvili" w:date="2019-05-07T14:10:00Z">
        <w:r w:rsidR="008720BA" w:rsidRPr="00DD1787" w:rsidDel="00D271F7">
          <w:rPr>
            <w:rFonts w:ascii="Sylfaen" w:hAnsi="Sylfaen"/>
            <w:sz w:val="24"/>
            <w:szCs w:val="24"/>
            <w:lang w:val="ka-GE"/>
          </w:rPr>
          <w:delText>)</w:delText>
        </w:r>
      </w:del>
      <w:ins w:id="273" w:author="Mariam Mchedlishvili" w:date="2019-05-07T14:10:00Z">
        <w:r w:rsidR="00D271F7">
          <w:rPr>
            <w:rFonts w:ascii="Sylfaen" w:hAnsi="Sylfaen"/>
            <w:sz w:val="24"/>
            <w:szCs w:val="24"/>
            <w:lang w:val="ka-GE"/>
          </w:rPr>
          <w:t>საბებიო საქმის საბაკალავრო პროგრამას მხოლოდ 1 უნივერსიტეტი</w:t>
        </w:r>
      </w:ins>
      <w:r w:rsidR="008720BA" w:rsidRPr="00DD1787">
        <w:rPr>
          <w:sz w:val="24"/>
          <w:szCs w:val="24"/>
          <w:lang w:val="ka-GE"/>
        </w:rPr>
        <w:t xml:space="preserve">. </w:t>
      </w:r>
      <w:ins w:id="274" w:author="Natia Nogaideli" w:date="2019-04-18T15:06:00Z">
        <w:r w:rsidR="00F40179">
          <w:rPr>
            <w:rFonts w:ascii="Sylfaen" w:hAnsi="Sylfaen"/>
            <w:sz w:val="24"/>
            <w:szCs w:val="24"/>
            <w:lang w:val="ka-GE"/>
          </w:rPr>
          <w:t xml:space="preserve">აღნიშნული </w:t>
        </w:r>
        <w:r w:rsidR="00D35612">
          <w:rPr>
            <w:rFonts w:ascii="Sylfaen" w:hAnsi="Sylfaen"/>
            <w:sz w:val="24"/>
            <w:szCs w:val="24"/>
            <w:lang w:val="ka-GE"/>
          </w:rPr>
          <w:t>პროგრამ</w:t>
        </w:r>
      </w:ins>
      <w:ins w:id="275" w:author="Natia Nogaideli" w:date="2019-04-18T15:08:00Z">
        <w:del w:id="276" w:author="Mariam Mchedlishvili" w:date="2019-05-07T14:11:00Z">
          <w:r w:rsidR="00D35612" w:rsidDel="00D271F7">
            <w:rPr>
              <w:rFonts w:ascii="Sylfaen" w:hAnsi="Sylfaen"/>
              <w:sz w:val="24"/>
              <w:szCs w:val="24"/>
              <w:lang w:val="ka-GE"/>
            </w:rPr>
            <w:delText>ა</w:delText>
          </w:r>
        </w:del>
      </w:ins>
      <w:ins w:id="277" w:author="Mariam Mchedlishvili" w:date="2019-05-07T14:11:00Z">
        <w:r w:rsidR="00D271F7">
          <w:rPr>
            <w:rFonts w:ascii="Sylfaen" w:hAnsi="Sylfaen"/>
            <w:sz w:val="24"/>
            <w:szCs w:val="24"/>
            <w:lang w:val="ka-GE"/>
          </w:rPr>
          <w:t>ები</w:t>
        </w:r>
      </w:ins>
      <w:ins w:id="278" w:author="Natia Nogaideli" w:date="2019-04-18T15:08:00Z">
        <w:r w:rsidR="00D35612">
          <w:rPr>
            <w:rFonts w:ascii="Sylfaen" w:hAnsi="Sylfaen"/>
            <w:sz w:val="24"/>
            <w:szCs w:val="24"/>
            <w:lang w:val="ka-GE"/>
          </w:rPr>
          <w:t xml:space="preserve"> საქართველოში დასრულებული აქვს 99</w:t>
        </w:r>
      </w:ins>
      <w:ins w:id="279" w:author="Mariam Mchedlishvili" w:date="2019-05-07T14:11:00Z">
        <w:r w:rsidR="00D271F7">
          <w:rPr>
            <w:rFonts w:ascii="Sylfaen" w:hAnsi="Sylfaen"/>
            <w:sz w:val="24"/>
            <w:szCs w:val="24"/>
            <w:lang w:val="ka-GE"/>
          </w:rPr>
          <w:t xml:space="preserve"> (მ.შ. საბებიო - 11)</w:t>
        </w:r>
      </w:ins>
      <w:ins w:id="280" w:author="Natia Nogaideli" w:date="2019-04-18T15:08:00Z">
        <w:r w:rsidR="00D35612">
          <w:rPr>
            <w:rFonts w:ascii="Sylfaen" w:hAnsi="Sylfaen"/>
            <w:sz w:val="24"/>
            <w:szCs w:val="24"/>
            <w:lang w:val="ka-GE"/>
          </w:rPr>
          <w:t xml:space="preserve"> პირს, </w:t>
        </w:r>
      </w:ins>
      <w:ins w:id="281" w:author="Natia Nogaideli" w:date="2019-04-18T15:07:00Z">
        <w:r w:rsidR="00D35612">
          <w:rPr>
            <w:rFonts w:ascii="Sylfaen" w:hAnsi="Sylfaen"/>
            <w:sz w:val="24"/>
            <w:szCs w:val="24"/>
            <w:lang w:val="ka-GE"/>
          </w:rPr>
          <w:t xml:space="preserve"> </w:t>
        </w:r>
      </w:ins>
      <w:ins w:id="282" w:author="Natia Nogaideli" w:date="2019-04-18T15:14:00Z">
        <w:r w:rsidR="00D35612">
          <w:rPr>
            <w:rFonts w:ascii="Sylfaen" w:hAnsi="Sylfaen"/>
            <w:sz w:val="24"/>
            <w:szCs w:val="24"/>
            <w:lang w:val="ka-GE"/>
          </w:rPr>
          <w:t xml:space="preserve">ამ ეტაპზე </w:t>
        </w:r>
      </w:ins>
      <w:ins w:id="283" w:author="Mariam Mchedlishvili" w:date="2019-05-07T14:12:00Z">
        <w:r w:rsidR="00D271F7">
          <w:rPr>
            <w:rFonts w:ascii="Sylfaen" w:hAnsi="Sylfaen"/>
            <w:sz w:val="24"/>
            <w:szCs w:val="24"/>
            <w:lang w:val="ka-GE"/>
          </w:rPr>
          <w:t xml:space="preserve">აღნიშნულ პროგრამებზე </w:t>
        </w:r>
      </w:ins>
      <w:ins w:id="284" w:author="Natia Nogaideli" w:date="2019-04-18T15:14:00Z">
        <w:del w:id="285" w:author="Mariam Mchedlishvili" w:date="2019-05-07T14:12:00Z">
          <w:r w:rsidR="00D35612" w:rsidDel="00D271F7">
            <w:rPr>
              <w:rFonts w:ascii="Sylfaen" w:hAnsi="Sylfaen"/>
              <w:sz w:val="24"/>
              <w:szCs w:val="24"/>
              <w:lang w:val="ka-GE"/>
            </w:rPr>
            <w:delText>არსებული</w:delText>
          </w:r>
        </w:del>
        <w:r w:rsidR="00D35612">
          <w:rPr>
            <w:rFonts w:ascii="Sylfaen" w:hAnsi="Sylfaen"/>
            <w:sz w:val="24"/>
            <w:szCs w:val="24"/>
            <w:lang w:val="ka-GE"/>
          </w:rPr>
          <w:t xml:space="preserve"> სტუდენტების </w:t>
        </w:r>
      </w:ins>
      <w:ins w:id="286" w:author="Natia Nogaideli" w:date="2019-04-18T15:15:00Z">
        <w:r w:rsidR="00D35612">
          <w:rPr>
            <w:rFonts w:ascii="Sylfaen" w:hAnsi="Sylfaen"/>
            <w:sz w:val="24"/>
            <w:szCs w:val="24"/>
            <w:lang w:val="ka-GE"/>
          </w:rPr>
          <w:t xml:space="preserve">საერთო </w:t>
        </w:r>
      </w:ins>
      <w:ins w:id="287" w:author="Natia Nogaideli" w:date="2019-04-18T15:07:00Z">
        <w:r w:rsidR="00D35612">
          <w:rPr>
            <w:rFonts w:ascii="Sylfaen" w:hAnsi="Sylfaen"/>
            <w:sz w:val="24"/>
            <w:szCs w:val="24"/>
            <w:lang w:val="ka-GE"/>
          </w:rPr>
          <w:t xml:space="preserve">რაოდენობა </w:t>
        </w:r>
      </w:ins>
      <w:ins w:id="288" w:author="Natia Nogaideli" w:date="2019-04-18T15:15:00Z">
        <w:del w:id="289" w:author="Mariam Mchedlishvili" w:date="2019-05-07T14:12:00Z">
          <w:r w:rsidR="00D35612" w:rsidDel="00D271F7">
            <w:rPr>
              <w:rFonts w:ascii="Sylfaen" w:hAnsi="Sylfaen"/>
              <w:sz w:val="24"/>
              <w:szCs w:val="24"/>
              <w:lang w:val="ka-GE"/>
            </w:rPr>
            <w:delText xml:space="preserve">კი </w:delText>
          </w:r>
        </w:del>
        <w:r w:rsidR="00D35612">
          <w:rPr>
            <w:rFonts w:ascii="Sylfaen" w:hAnsi="Sylfaen"/>
            <w:sz w:val="24"/>
            <w:szCs w:val="24"/>
            <w:lang w:val="ka-GE"/>
          </w:rPr>
          <w:t xml:space="preserve">არის 102. </w:t>
        </w:r>
      </w:ins>
      <w:del w:id="290" w:author="Natia Nogaideli" w:date="2019-04-18T15:15:00Z">
        <w:r w:rsidR="008720BA" w:rsidRPr="00DD1787" w:rsidDel="00D35612">
          <w:rPr>
            <w:rFonts w:ascii="Sylfaen" w:hAnsi="Sylfaen"/>
            <w:sz w:val="24"/>
            <w:szCs w:val="24"/>
            <w:lang w:val="ka-GE"/>
          </w:rPr>
          <w:delText>საერთო</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ჯამში</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ამ</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პროგრამებზე</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ყოველწლიურად</w:delText>
        </w:r>
        <w:r w:rsidR="008720BA" w:rsidRPr="00DD1787" w:rsidDel="00D35612">
          <w:rPr>
            <w:sz w:val="24"/>
            <w:szCs w:val="24"/>
            <w:lang w:val="ka-GE"/>
          </w:rPr>
          <w:delText xml:space="preserve"> </w:delText>
        </w:r>
        <w:r w:rsidR="002C34D7" w:rsidRPr="00DD1787" w:rsidDel="00D35612">
          <w:rPr>
            <w:rFonts w:ascii="Sylfaen" w:hAnsi="Sylfaen"/>
            <w:sz w:val="24"/>
            <w:szCs w:val="24"/>
            <w:lang w:val="ka-GE"/>
          </w:rPr>
          <w:delText>დაახლოებით</w:delText>
        </w:r>
        <w:r w:rsidR="002C34D7" w:rsidRPr="00DD1787" w:rsidDel="00D35612">
          <w:rPr>
            <w:sz w:val="24"/>
            <w:szCs w:val="24"/>
            <w:lang w:val="ka-GE"/>
          </w:rPr>
          <w:delText xml:space="preserve"> </w:delText>
        </w:r>
        <w:r w:rsidR="008720BA" w:rsidRPr="00DD1787" w:rsidDel="00D35612">
          <w:rPr>
            <w:sz w:val="24"/>
            <w:szCs w:val="24"/>
            <w:lang w:val="ka-GE"/>
          </w:rPr>
          <w:delText xml:space="preserve">60 </w:delText>
        </w:r>
        <w:r w:rsidR="008720BA" w:rsidRPr="00DD1787" w:rsidDel="00D35612">
          <w:rPr>
            <w:rFonts w:ascii="Sylfaen" w:hAnsi="Sylfaen"/>
            <w:sz w:val="24"/>
            <w:szCs w:val="24"/>
            <w:lang w:val="ka-GE"/>
          </w:rPr>
          <w:delText>სტუდენტი</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ირიცხება</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მაგალითად</w:delText>
        </w:r>
        <w:r w:rsidR="008720BA" w:rsidRPr="00DD1787" w:rsidDel="00D35612">
          <w:rPr>
            <w:sz w:val="24"/>
            <w:szCs w:val="24"/>
            <w:lang w:val="ka-GE"/>
          </w:rPr>
          <w:delText xml:space="preserve">, 2012 </w:delText>
        </w:r>
        <w:r w:rsidR="008720BA" w:rsidRPr="00DD1787" w:rsidDel="00D35612">
          <w:rPr>
            <w:rFonts w:ascii="Sylfaen" w:hAnsi="Sylfaen"/>
            <w:sz w:val="24"/>
            <w:szCs w:val="24"/>
            <w:lang w:val="ka-GE"/>
          </w:rPr>
          <w:delText>წელს</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საექთნო</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საბაკალავრო</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პროგრამაზე</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ჩაირიცხა</w:delText>
        </w:r>
        <w:r w:rsidR="008720BA" w:rsidRPr="00DD1787" w:rsidDel="00D35612">
          <w:rPr>
            <w:sz w:val="24"/>
            <w:szCs w:val="24"/>
            <w:lang w:val="ka-GE"/>
          </w:rPr>
          <w:delText xml:space="preserve"> 54, 2014 </w:delText>
        </w:r>
        <w:r w:rsidR="008720BA" w:rsidRPr="00DD1787" w:rsidDel="00D35612">
          <w:rPr>
            <w:rFonts w:ascii="Sylfaen" w:hAnsi="Sylfaen"/>
            <w:sz w:val="24"/>
            <w:szCs w:val="24"/>
            <w:lang w:val="ka-GE"/>
          </w:rPr>
          <w:delText>წელს</w:delText>
        </w:r>
        <w:r w:rsidR="008720BA" w:rsidRPr="00DD1787" w:rsidDel="00D35612">
          <w:rPr>
            <w:sz w:val="24"/>
            <w:szCs w:val="24"/>
            <w:lang w:val="ka-GE"/>
          </w:rPr>
          <w:delText xml:space="preserve"> </w:delText>
        </w:r>
        <w:r w:rsidR="0057265E" w:rsidRPr="00DD1787" w:rsidDel="00D35612">
          <w:rPr>
            <w:rFonts w:ascii="Sylfaen" w:hAnsi="Sylfaen"/>
            <w:sz w:val="24"/>
            <w:szCs w:val="24"/>
            <w:lang w:val="ka-GE"/>
          </w:rPr>
          <w:delText xml:space="preserve">კი </w:delText>
        </w:r>
        <w:r w:rsidR="008720BA" w:rsidRPr="00DD1787" w:rsidDel="00D35612">
          <w:rPr>
            <w:sz w:val="24"/>
            <w:szCs w:val="24"/>
            <w:lang w:val="ka-GE"/>
          </w:rPr>
          <w:delText xml:space="preserve">- 53 </w:delText>
        </w:r>
        <w:r w:rsidR="008720BA" w:rsidRPr="00DD1787" w:rsidDel="00D35612">
          <w:rPr>
            <w:rFonts w:ascii="Sylfaen" w:hAnsi="Sylfaen"/>
            <w:sz w:val="24"/>
            <w:szCs w:val="24"/>
            <w:lang w:val="ka-GE"/>
          </w:rPr>
          <w:delText>სტუდენტი</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შესაბამისად, გამოდის</w:delText>
        </w:r>
        <w:r w:rsidR="008720BA" w:rsidRPr="00DD1787" w:rsidDel="00D35612">
          <w:rPr>
            <w:sz w:val="24"/>
            <w:szCs w:val="24"/>
            <w:lang w:val="ka-GE"/>
          </w:rPr>
          <w:delText xml:space="preserve">, </w:delText>
        </w:r>
        <w:r w:rsidR="008720BA" w:rsidRPr="00DD1787" w:rsidDel="00D35612">
          <w:rPr>
            <w:rFonts w:ascii="Sylfaen" w:hAnsi="Sylfaen"/>
            <w:sz w:val="24"/>
            <w:szCs w:val="24"/>
            <w:lang w:val="ka-GE"/>
          </w:rPr>
          <w:delText>რომ</w:delText>
        </w:r>
      </w:del>
      <w:moveFromRangeStart w:id="291" w:author="Mariam Mchedlishvili" w:date="2019-05-07T14:14:00Z" w:name="move8130890"/>
      <w:moveFrom w:id="292" w:author="Mariam Mchedlishvili" w:date="2019-05-07T14:14:00Z">
        <w:ins w:id="293" w:author="Natia Nogaideli" w:date="2019-04-18T15:15:00Z">
          <w:r w:rsidR="00D35612" w:rsidDel="00D271F7">
            <w:rPr>
              <w:rFonts w:ascii="Sylfaen" w:hAnsi="Sylfaen"/>
              <w:sz w:val="24"/>
              <w:szCs w:val="24"/>
              <w:lang w:val="ka-GE"/>
            </w:rPr>
            <w:t>აღნიშნულიდან გამომდინარე,</w:t>
          </w:r>
        </w:ins>
        <w:r w:rsidR="008720BA" w:rsidRPr="00DD1787" w:rsidDel="00D271F7">
          <w:rPr>
            <w:sz w:val="24"/>
            <w:szCs w:val="24"/>
            <w:lang w:val="ka-GE"/>
          </w:rPr>
          <w:t xml:space="preserve"> </w:t>
        </w:r>
        <w:r w:rsidR="008720BA" w:rsidRPr="00DD1787" w:rsidDel="00D271F7">
          <w:rPr>
            <w:rFonts w:ascii="Sylfaen" w:hAnsi="Sylfaen"/>
            <w:sz w:val="24"/>
            <w:szCs w:val="24"/>
            <w:lang w:val="ka-GE"/>
          </w:rPr>
          <w:t>ამ</w:t>
        </w:r>
        <w:r w:rsidR="008720BA" w:rsidRPr="00DD1787" w:rsidDel="00D271F7">
          <w:rPr>
            <w:sz w:val="24"/>
            <w:szCs w:val="24"/>
            <w:lang w:val="ka-GE"/>
          </w:rPr>
          <w:t xml:space="preserve"> </w:t>
        </w:r>
        <w:r w:rsidR="008720BA" w:rsidRPr="00DD1787" w:rsidDel="00D271F7">
          <w:rPr>
            <w:rFonts w:ascii="Sylfaen" w:hAnsi="Sylfaen"/>
            <w:sz w:val="24"/>
            <w:szCs w:val="24"/>
            <w:lang w:val="ka-GE"/>
          </w:rPr>
          <w:t>პროფესიის</w:t>
        </w:r>
        <w:r w:rsidR="008720BA" w:rsidRPr="00DD1787" w:rsidDel="00D271F7">
          <w:rPr>
            <w:sz w:val="24"/>
            <w:szCs w:val="24"/>
            <w:lang w:val="ka-GE"/>
          </w:rPr>
          <w:t xml:space="preserve"> </w:t>
        </w:r>
        <w:r w:rsidR="008720BA" w:rsidRPr="00DD1787" w:rsidDel="00D271F7">
          <w:rPr>
            <w:rFonts w:ascii="Sylfaen" w:hAnsi="Sylfaen"/>
            <w:sz w:val="24"/>
            <w:szCs w:val="24"/>
            <w:lang w:val="ka-GE"/>
          </w:rPr>
          <w:t>დაუფლების</w:t>
        </w:r>
        <w:r w:rsidR="008720BA" w:rsidRPr="00DD1787" w:rsidDel="00D271F7">
          <w:rPr>
            <w:sz w:val="24"/>
            <w:szCs w:val="24"/>
            <w:lang w:val="ka-GE"/>
          </w:rPr>
          <w:t xml:space="preserve"> </w:t>
        </w:r>
        <w:commentRangeStart w:id="294"/>
        <w:r w:rsidR="008720BA" w:rsidRPr="00DD1787" w:rsidDel="00D271F7">
          <w:rPr>
            <w:rFonts w:ascii="Sylfaen" w:hAnsi="Sylfaen"/>
            <w:sz w:val="24"/>
            <w:szCs w:val="24"/>
            <w:lang w:val="ka-GE"/>
          </w:rPr>
          <w:t>მსურველთა</w:t>
        </w:r>
        <w:r w:rsidR="008720BA" w:rsidRPr="00DD1787" w:rsidDel="00D271F7">
          <w:rPr>
            <w:sz w:val="24"/>
            <w:szCs w:val="24"/>
            <w:lang w:val="ka-GE"/>
          </w:rPr>
          <w:t xml:space="preserve"> </w:t>
        </w:r>
        <w:r w:rsidR="008720BA" w:rsidRPr="00DD1787" w:rsidDel="00D271F7">
          <w:rPr>
            <w:rFonts w:ascii="Sylfaen" w:hAnsi="Sylfaen"/>
            <w:sz w:val="24"/>
            <w:szCs w:val="24"/>
            <w:lang w:val="ka-GE"/>
          </w:rPr>
          <w:t>რიცხვი</w:t>
        </w:r>
        <w:r w:rsidR="008720BA" w:rsidRPr="00DD1787" w:rsidDel="00D271F7">
          <w:rPr>
            <w:sz w:val="24"/>
            <w:szCs w:val="24"/>
            <w:lang w:val="ka-GE"/>
          </w:rPr>
          <w:t xml:space="preserve"> </w:t>
        </w:r>
        <w:r w:rsidR="008720BA" w:rsidRPr="00DD1787" w:rsidDel="00D271F7">
          <w:rPr>
            <w:rFonts w:ascii="Sylfaen" w:hAnsi="Sylfaen"/>
            <w:sz w:val="24"/>
            <w:szCs w:val="24"/>
            <w:lang w:val="ka-GE"/>
          </w:rPr>
          <w:t>არ</w:t>
        </w:r>
        <w:r w:rsidR="008720BA" w:rsidRPr="00DD1787" w:rsidDel="00D271F7">
          <w:rPr>
            <w:sz w:val="24"/>
            <w:szCs w:val="24"/>
            <w:lang w:val="ka-GE"/>
          </w:rPr>
          <w:t xml:space="preserve"> </w:t>
        </w:r>
        <w:r w:rsidR="008720BA" w:rsidRPr="00DD1787" w:rsidDel="00D271F7">
          <w:rPr>
            <w:rFonts w:ascii="Sylfaen" w:hAnsi="Sylfaen"/>
            <w:sz w:val="24"/>
            <w:szCs w:val="24"/>
            <w:lang w:val="ka-GE"/>
          </w:rPr>
          <w:t>იზრდება</w:t>
        </w:r>
        <w:r w:rsidR="008720BA" w:rsidRPr="00DD1787" w:rsidDel="00D271F7">
          <w:rPr>
            <w:sz w:val="24"/>
            <w:szCs w:val="24"/>
            <w:lang w:val="ka-GE"/>
          </w:rPr>
          <w:t xml:space="preserve">. </w:t>
        </w:r>
        <w:commentRangeEnd w:id="294"/>
        <w:r w:rsidR="00B321A4" w:rsidDel="00D271F7">
          <w:rPr>
            <w:rStyle w:val="CommentReference"/>
          </w:rPr>
          <w:commentReference w:id="294"/>
        </w:r>
        <w:r w:rsidR="008720BA" w:rsidRPr="00DD1787" w:rsidDel="00D271F7">
          <w:rPr>
            <w:rFonts w:ascii="Sylfaen" w:hAnsi="Sylfaen"/>
            <w:sz w:val="24"/>
            <w:szCs w:val="24"/>
            <w:lang w:val="ka-GE"/>
          </w:rPr>
          <w:t>ამას</w:t>
        </w:r>
        <w:r w:rsidR="008720BA" w:rsidRPr="00DD1787" w:rsidDel="00D271F7">
          <w:rPr>
            <w:sz w:val="24"/>
            <w:szCs w:val="24"/>
            <w:lang w:val="ka-GE"/>
          </w:rPr>
          <w:t xml:space="preserve"> </w:t>
        </w:r>
        <w:r w:rsidR="008720BA" w:rsidRPr="00DD1787" w:rsidDel="00D271F7">
          <w:rPr>
            <w:rFonts w:ascii="Sylfaen" w:hAnsi="Sylfaen"/>
            <w:sz w:val="24"/>
            <w:szCs w:val="24"/>
            <w:lang w:val="ka-GE"/>
          </w:rPr>
          <w:t>ემატება</w:t>
        </w:r>
        <w:r w:rsidR="008720BA" w:rsidRPr="00DD1787" w:rsidDel="00D271F7">
          <w:rPr>
            <w:sz w:val="24"/>
            <w:szCs w:val="24"/>
            <w:lang w:val="ka-GE"/>
          </w:rPr>
          <w:t xml:space="preserve"> </w:t>
        </w:r>
        <w:r w:rsidR="008720BA" w:rsidRPr="00DD1787" w:rsidDel="00D271F7">
          <w:rPr>
            <w:rFonts w:ascii="Sylfaen" w:hAnsi="Sylfaen"/>
            <w:sz w:val="24"/>
            <w:szCs w:val="24"/>
            <w:lang w:val="ka-GE"/>
          </w:rPr>
          <w:t>ის</w:t>
        </w:r>
        <w:r w:rsidR="008720BA" w:rsidRPr="00DD1787" w:rsidDel="00D271F7">
          <w:rPr>
            <w:sz w:val="24"/>
            <w:szCs w:val="24"/>
            <w:lang w:val="ka-GE"/>
          </w:rPr>
          <w:t xml:space="preserve"> </w:t>
        </w:r>
        <w:r w:rsidR="008720BA" w:rsidRPr="00DD1787" w:rsidDel="00D271F7">
          <w:rPr>
            <w:rFonts w:ascii="Sylfaen" w:hAnsi="Sylfaen"/>
            <w:sz w:val="24"/>
            <w:szCs w:val="24"/>
            <w:lang w:val="ka-GE"/>
          </w:rPr>
          <w:t>ფაქტი</w:t>
        </w:r>
        <w:r w:rsidR="008720BA" w:rsidRPr="00DD1787" w:rsidDel="00D271F7">
          <w:rPr>
            <w:sz w:val="24"/>
            <w:szCs w:val="24"/>
            <w:lang w:val="ka-GE"/>
          </w:rPr>
          <w:t xml:space="preserve">, </w:t>
        </w:r>
        <w:r w:rsidR="008720BA" w:rsidRPr="00DD1787" w:rsidDel="00D271F7">
          <w:rPr>
            <w:rFonts w:ascii="Sylfaen" w:hAnsi="Sylfaen"/>
            <w:sz w:val="24"/>
            <w:szCs w:val="24"/>
            <w:lang w:val="ka-GE"/>
          </w:rPr>
          <w:t>რომ</w:t>
        </w:r>
        <w:r w:rsidR="008720BA" w:rsidRPr="00DD1787" w:rsidDel="00D271F7">
          <w:rPr>
            <w:sz w:val="24"/>
            <w:szCs w:val="24"/>
            <w:lang w:val="ka-GE"/>
          </w:rPr>
          <w:t xml:space="preserve"> </w:t>
        </w:r>
        <w:r w:rsidR="008720BA" w:rsidRPr="00DD1787" w:rsidDel="00D271F7">
          <w:rPr>
            <w:rFonts w:ascii="Sylfaen" w:hAnsi="Sylfaen"/>
            <w:sz w:val="24"/>
            <w:szCs w:val="24"/>
            <w:lang w:val="ka-GE"/>
          </w:rPr>
          <w:t>სტუდენტების</w:t>
        </w:r>
        <w:r w:rsidR="008720BA" w:rsidRPr="00DD1787" w:rsidDel="00D271F7">
          <w:rPr>
            <w:sz w:val="24"/>
            <w:szCs w:val="24"/>
            <w:lang w:val="ka-GE"/>
          </w:rPr>
          <w:t xml:space="preserve"> </w:t>
        </w:r>
        <w:r w:rsidR="008720BA" w:rsidRPr="00DD1787" w:rsidDel="00D271F7">
          <w:rPr>
            <w:rFonts w:ascii="Sylfaen" w:hAnsi="Sylfaen"/>
            <w:sz w:val="24"/>
            <w:szCs w:val="24"/>
            <w:lang w:val="ka-GE"/>
          </w:rPr>
          <w:t>უმრავლესობა</w:t>
        </w:r>
        <w:r w:rsidR="008720BA" w:rsidRPr="00DD1787" w:rsidDel="00D271F7">
          <w:rPr>
            <w:sz w:val="24"/>
            <w:szCs w:val="24"/>
            <w:lang w:val="ka-GE"/>
          </w:rPr>
          <w:t xml:space="preserve"> </w:t>
        </w:r>
        <w:r w:rsidR="008720BA" w:rsidRPr="00DD1787" w:rsidDel="00D271F7">
          <w:rPr>
            <w:rFonts w:ascii="Sylfaen" w:hAnsi="Sylfaen"/>
            <w:sz w:val="24"/>
            <w:szCs w:val="24"/>
            <w:lang w:val="ka-GE"/>
          </w:rPr>
          <w:t>შემდგომში</w:t>
        </w:r>
        <w:r w:rsidR="008720BA" w:rsidRPr="00DD1787" w:rsidDel="00D271F7">
          <w:rPr>
            <w:sz w:val="24"/>
            <w:szCs w:val="24"/>
            <w:lang w:val="ka-GE"/>
          </w:rPr>
          <w:t xml:space="preserve"> </w:t>
        </w:r>
        <w:commentRangeStart w:id="295"/>
        <w:commentRangeStart w:id="296"/>
        <w:r w:rsidR="008720BA" w:rsidRPr="00DD1787" w:rsidDel="00D271F7">
          <w:rPr>
            <w:rFonts w:ascii="Sylfaen" w:hAnsi="Sylfaen"/>
            <w:sz w:val="24"/>
            <w:szCs w:val="24"/>
            <w:lang w:val="ka-GE"/>
          </w:rPr>
          <w:t>მობილობით</w:t>
        </w:r>
      </w:moveFrom>
      <w:commentRangeEnd w:id="295"/>
      <w:r w:rsidR="00D271F7">
        <w:rPr>
          <w:rStyle w:val="CommentReference"/>
        </w:rPr>
        <w:commentReference w:id="295"/>
      </w:r>
      <w:commentRangeEnd w:id="296"/>
      <w:r w:rsidR="0082018E">
        <w:rPr>
          <w:rStyle w:val="CommentReference"/>
        </w:rPr>
        <w:commentReference w:id="296"/>
      </w:r>
      <w:moveFrom w:id="297" w:author="Mariam Mchedlishvili" w:date="2019-05-07T14:14:00Z">
        <w:r w:rsidR="008720BA" w:rsidRPr="00DD1787" w:rsidDel="00D271F7">
          <w:rPr>
            <w:sz w:val="24"/>
            <w:szCs w:val="24"/>
            <w:lang w:val="ka-GE"/>
          </w:rPr>
          <w:t xml:space="preserve"> </w:t>
        </w:r>
        <w:r w:rsidR="008720BA" w:rsidRPr="00DD1787" w:rsidDel="00D271F7">
          <w:rPr>
            <w:rFonts w:ascii="Sylfaen" w:hAnsi="Sylfaen"/>
            <w:sz w:val="24"/>
            <w:szCs w:val="24"/>
            <w:lang w:val="ka-GE"/>
          </w:rPr>
          <w:t>გადადის</w:t>
        </w:r>
        <w:r w:rsidR="008720BA" w:rsidRPr="00DD1787" w:rsidDel="00D271F7">
          <w:rPr>
            <w:sz w:val="24"/>
            <w:szCs w:val="24"/>
            <w:lang w:val="ka-GE"/>
          </w:rPr>
          <w:t xml:space="preserve"> </w:t>
        </w:r>
        <w:r w:rsidR="008720BA" w:rsidRPr="00DD1787" w:rsidDel="00D271F7">
          <w:rPr>
            <w:rFonts w:ascii="Sylfaen" w:hAnsi="Sylfaen"/>
            <w:sz w:val="24"/>
            <w:szCs w:val="24"/>
            <w:lang w:val="ka-GE"/>
          </w:rPr>
          <w:t>სამედიცინო</w:t>
        </w:r>
        <w:r w:rsidR="008720BA" w:rsidRPr="00DD1787" w:rsidDel="00D271F7">
          <w:rPr>
            <w:sz w:val="24"/>
            <w:szCs w:val="24"/>
            <w:lang w:val="ka-GE"/>
          </w:rPr>
          <w:t xml:space="preserve"> </w:t>
        </w:r>
        <w:r w:rsidR="008720BA" w:rsidRPr="00DD1787" w:rsidDel="00D271F7">
          <w:rPr>
            <w:rFonts w:ascii="Sylfaen" w:hAnsi="Sylfaen"/>
            <w:sz w:val="24"/>
            <w:szCs w:val="24"/>
            <w:lang w:val="ka-GE"/>
          </w:rPr>
          <w:t>პროგრამებზე</w:t>
        </w:r>
        <w:r w:rsidR="008720BA" w:rsidRPr="00DD1787" w:rsidDel="00D271F7">
          <w:rPr>
            <w:sz w:val="24"/>
            <w:szCs w:val="24"/>
            <w:lang w:val="ka-GE"/>
          </w:rPr>
          <w:t xml:space="preserve">. </w:t>
        </w:r>
      </w:moveFrom>
      <w:moveFromRangeEnd w:id="291"/>
      <w:ins w:id="298" w:author="Natia Nogaideli" w:date="2019-04-18T15:16:00Z">
        <w:r w:rsidR="00D35612">
          <w:rPr>
            <w:rFonts w:ascii="Sylfaen" w:hAnsi="Sylfaen"/>
            <w:sz w:val="24"/>
            <w:szCs w:val="24"/>
            <w:lang w:val="ka-GE"/>
          </w:rPr>
          <w:t>2011 წლიდან დღემდე საექთნო/საბებიო საბაკალავრო პროგრამ</w:t>
        </w:r>
        <w:del w:id="299" w:author="Mariam Mchedlishvili" w:date="2019-05-07T14:04:00Z">
          <w:r w:rsidR="00D35612" w:rsidDel="00D271F7">
            <w:rPr>
              <w:rFonts w:ascii="Sylfaen" w:hAnsi="Sylfaen"/>
              <w:sz w:val="24"/>
              <w:szCs w:val="24"/>
              <w:lang w:val="ka-GE"/>
            </w:rPr>
            <w:delText>ზე</w:delText>
          </w:r>
        </w:del>
      </w:ins>
      <w:ins w:id="300" w:author="Mariam Mchedlishvili" w:date="2019-05-07T14:04:00Z">
        <w:r w:rsidR="00D271F7">
          <w:rPr>
            <w:rFonts w:ascii="Sylfaen" w:hAnsi="Sylfaen"/>
            <w:sz w:val="24"/>
            <w:szCs w:val="24"/>
            <w:lang w:val="ka-GE"/>
          </w:rPr>
          <w:t>ების კურსდამთავრებულთა, ასევე, ამ ეტაპზე არსებული სტუდენტების რაოდენობა ასე გა</w:t>
        </w:r>
      </w:ins>
      <w:ins w:id="301" w:author="Mariam Mchedlishvili" w:date="2019-05-07T13:59:00Z">
        <w:r w:rsidR="001C24C1">
          <w:rPr>
            <w:rFonts w:ascii="Sylfaen" w:hAnsi="Sylfaen"/>
            <w:sz w:val="24"/>
            <w:szCs w:val="24"/>
            <w:lang w:val="ka-GE"/>
          </w:rPr>
          <w:t>ამოიყურება:</w:t>
        </w:r>
      </w:ins>
    </w:p>
    <w:tbl>
      <w:tblPr>
        <w:tblStyle w:val="TableGrid"/>
        <w:tblW w:w="9620" w:type="dxa"/>
        <w:tblLayout w:type="fixed"/>
        <w:tblLook w:val="04A0" w:firstRow="1" w:lastRow="0" w:firstColumn="1" w:lastColumn="0" w:noHBand="0" w:noVBand="1"/>
        <w:tblPrChange w:id="302" w:author="Mariam Mchedlishvili" w:date="2019-05-07T14:02:00Z">
          <w:tblPr>
            <w:tblStyle w:val="TableGrid"/>
            <w:tblW w:w="0" w:type="auto"/>
            <w:tblLook w:val="04A0" w:firstRow="1" w:lastRow="0" w:firstColumn="1" w:lastColumn="0" w:noHBand="0" w:noVBand="1"/>
          </w:tblPr>
        </w:tblPrChange>
      </w:tblPr>
      <w:tblGrid>
        <w:gridCol w:w="468"/>
        <w:gridCol w:w="5670"/>
        <w:gridCol w:w="1800"/>
        <w:gridCol w:w="1682"/>
        <w:tblGridChange w:id="303">
          <w:tblGrid>
            <w:gridCol w:w="2394"/>
            <w:gridCol w:w="2394"/>
            <w:gridCol w:w="2394"/>
            <w:gridCol w:w="2394"/>
          </w:tblGrid>
        </w:tblGridChange>
      </w:tblGrid>
      <w:tr w:rsidR="001C24C1" w14:paraId="6503B93D" w14:textId="77777777" w:rsidTr="00D271F7">
        <w:trPr>
          <w:ins w:id="304" w:author="Mariam Mchedlishvili" w:date="2019-05-07T14:00:00Z"/>
        </w:trPr>
        <w:tc>
          <w:tcPr>
            <w:tcW w:w="468" w:type="dxa"/>
            <w:tcPrChange w:id="305" w:author="Mariam Mchedlishvili" w:date="2019-05-07T14:02:00Z">
              <w:tcPr>
                <w:tcW w:w="2394" w:type="dxa"/>
              </w:tcPr>
            </w:tcPrChange>
          </w:tcPr>
          <w:p w14:paraId="312A7AB8" w14:textId="77777777" w:rsidR="001C24C1" w:rsidRDefault="001C24C1" w:rsidP="00BA7BC8">
            <w:pPr>
              <w:tabs>
                <w:tab w:val="left" w:pos="981"/>
              </w:tabs>
              <w:spacing w:after="100" w:afterAutospacing="1"/>
              <w:jc w:val="both"/>
              <w:rPr>
                <w:ins w:id="306" w:author="Mariam Mchedlishvili" w:date="2019-05-07T14:00:00Z"/>
                <w:rFonts w:ascii="Sylfaen" w:hAnsi="Sylfaen"/>
                <w:sz w:val="24"/>
                <w:szCs w:val="24"/>
                <w:lang w:val="ka-GE"/>
              </w:rPr>
            </w:pPr>
          </w:p>
        </w:tc>
        <w:tc>
          <w:tcPr>
            <w:tcW w:w="5670" w:type="dxa"/>
            <w:tcPrChange w:id="307" w:author="Mariam Mchedlishvili" w:date="2019-05-07T14:02:00Z">
              <w:tcPr>
                <w:tcW w:w="2394" w:type="dxa"/>
              </w:tcPr>
            </w:tcPrChange>
          </w:tcPr>
          <w:p w14:paraId="45B2A595" w14:textId="3A0317C4" w:rsidR="001C24C1" w:rsidRDefault="00D271F7" w:rsidP="00BA7BC8">
            <w:pPr>
              <w:tabs>
                <w:tab w:val="left" w:pos="981"/>
              </w:tabs>
              <w:spacing w:after="100" w:afterAutospacing="1"/>
              <w:jc w:val="both"/>
              <w:rPr>
                <w:ins w:id="308" w:author="Mariam Mchedlishvili" w:date="2019-05-07T14:00:00Z"/>
                <w:rFonts w:ascii="Sylfaen" w:hAnsi="Sylfaen"/>
                <w:sz w:val="24"/>
                <w:szCs w:val="24"/>
                <w:lang w:val="ka-GE"/>
              </w:rPr>
            </w:pPr>
            <w:ins w:id="309" w:author="Mariam Mchedlishvili" w:date="2019-05-07T14:03:00Z">
              <w:r>
                <w:rPr>
                  <w:rFonts w:ascii="Sylfaen" w:hAnsi="Sylfaen"/>
                  <w:sz w:val="24"/>
                  <w:szCs w:val="24"/>
                  <w:lang w:val="ka-GE"/>
                </w:rPr>
                <w:t>საექთნო/საბებიო პროგრამა</w:t>
              </w:r>
            </w:ins>
          </w:p>
        </w:tc>
        <w:tc>
          <w:tcPr>
            <w:tcW w:w="1800" w:type="dxa"/>
            <w:tcPrChange w:id="310" w:author="Mariam Mchedlishvili" w:date="2019-05-07T14:02:00Z">
              <w:tcPr>
                <w:tcW w:w="2394" w:type="dxa"/>
              </w:tcPr>
            </w:tcPrChange>
          </w:tcPr>
          <w:p w14:paraId="71871C91" w14:textId="74F36817" w:rsidR="001C24C1" w:rsidRDefault="00D271F7" w:rsidP="00BA7BC8">
            <w:pPr>
              <w:tabs>
                <w:tab w:val="left" w:pos="981"/>
              </w:tabs>
              <w:spacing w:after="100" w:afterAutospacing="1"/>
              <w:jc w:val="both"/>
              <w:rPr>
                <w:ins w:id="311" w:author="Mariam Mchedlishvili" w:date="2019-05-07T14:00:00Z"/>
                <w:rFonts w:ascii="Sylfaen" w:hAnsi="Sylfaen"/>
                <w:sz w:val="24"/>
                <w:szCs w:val="24"/>
                <w:lang w:val="ka-GE"/>
              </w:rPr>
            </w:pPr>
            <w:commentRangeStart w:id="312"/>
            <w:ins w:id="313" w:author="Mariam Mchedlishvili" w:date="2019-05-07T14:06:00Z">
              <w:r>
                <w:rPr>
                  <w:rFonts w:ascii="Sylfaen" w:hAnsi="Sylfaen"/>
                  <w:sz w:val="24"/>
                  <w:szCs w:val="24"/>
                  <w:lang w:val="ka-GE"/>
                </w:rPr>
                <w:t>სტუდენტთა რაოდენობა</w:t>
              </w:r>
            </w:ins>
            <w:commentRangeEnd w:id="312"/>
            <w:r w:rsidR="0082018E">
              <w:rPr>
                <w:rStyle w:val="CommentReference"/>
              </w:rPr>
              <w:commentReference w:id="312"/>
            </w:r>
          </w:p>
        </w:tc>
        <w:tc>
          <w:tcPr>
            <w:tcW w:w="1682" w:type="dxa"/>
            <w:tcPrChange w:id="314" w:author="Mariam Mchedlishvili" w:date="2019-05-07T14:02:00Z">
              <w:tcPr>
                <w:tcW w:w="2394" w:type="dxa"/>
              </w:tcPr>
            </w:tcPrChange>
          </w:tcPr>
          <w:p w14:paraId="675FE5E7" w14:textId="38ED414E" w:rsidR="001C24C1" w:rsidRDefault="00D271F7" w:rsidP="00BA7BC8">
            <w:pPr>
              <w:tabs>
                <w:tab w:val="left" w:pos="981"/>
              </w:tabs>
              <w:spacing w:after="100" w:afterAutospacing="1"/>
              <w:jc w:val="both"/>
              <w:rPr>
                <w:ins w:id="315" w:author="Mariam Mchedlishvili" w:date="2019-05-07T14:00:00Z"/>
                <w:rFonts w:ascii="Sylfaen" w:hAnsi="Sylfaen"/>
                <w:sz w:val="24"/>
                <w:szCs w:val="24"/>
                <w:lang w:val="ka-GE"/>
              </w:rPr>
            </w:pPr>
            <w:ins w:id="316" w:author="Mariam Mchedlishvili" w:date="2019-05-07T14:06:00Z">
              <w:r>
                <w:rPr>
                  <w:rFonts w:ascii="Sylfaen" w:hAnsi="Sylfaen"/>
                  <w:sz w:val="24"/>
                  <w:szCs w:val="24"/>
                  <w:lang w:val="ka-GE"/>
                </w:rPr>
                <w:t>კურსდამთავრებულთა რაოდენობა</w:t>
              </w:r>
            </w:ins>
          </w:p>
        </w:tc>
      </w:tr>
      <w:tr w:rsidR="00D271F7" w14:paraId="3F6B2806" w14:textId="77777777" w:rsidTr="00915D22">
        <w:trPr>
          <w:ins w:id="317" w:author="Mariam Mchedlishvili" w:date="2019-05-07T14:00:00Z"/>
        </w:trPr>
        <w:tc>
          <w:tcPr>
            <w:tcW w:w="468" w:type="dxa"/>
            <w:tcPrChange w:id="318" w:author="Mariam Mchedlishvili" w:date="2019-05-07T14:05:00Z">
              <w:tcPr>
                <w:tcW w:w="2394" w:type="dxa"/>
              </w:tcPr>
            </w:tcPrChange>
          </w:tcPr>
          <w:p w14:paraId="5AE64FB2" w14:textId="00EF1CFD" w:rsidR="00D271F7" w:rsidRDefault="00D271F7" w:rsidP="00D271F7">
            <w:pPr>
              <w:tabs>
                <w:tab w:val="left" w:pos="981"/>
              </w:tabs>
              <w:spacing w:after="100" w:afterAutospacing="1"/>
              <w:jc w:val="both"/>
              <w:rPr>
                <w:ins w:id="319" w:author="Mariam Mchedlishvili" w:date="2019-05-07T14:00:00Z"/>
                <w:rFonts w:ascii="Sylfaen" w:hAnsi="Sylfaen"/>
                <w:sz w:val="24"/>
                <w:szCs w:val="24"/>
                <w:lang w:val="ka-GE"/>
              </w:rPr>
            </w:pPr>
            <w:ins w:id="320" w:author="Mariam Mchedlishvili" w:date="2019-05-07T14:06:00Z">
              <w:r>
                <w:rPr>
                  <w:rFonts w:ascii="Sylfaen" w:hAnsi="Sylfaen"/>
                  <w:sz w:val="24"/>
                  <w:szCs w:val="24"/>
                  <w:lang w:val="ka-GE"/>
                </w:rPr>
                <w:t>1</w:t>
              </w:r>
            </w:ins>
          </w:p>
        </w:tc>
        <w:tc>
          <w:tcPr>
            <w:tcW w:w="5670" w:type="dxa"/>
            <w:vAlign w:val="bottom"/>
            <w:tcPrChange w:id="321" w:author="Mariam Mchedlishvili" w:date="2019-05-07T14:05:00Z">
              <w:tcPr>
                <w:tcW w:w="2394" w:type="dxa"/>
              </w:tcPr>
            </w:tcPrChange>
          </w:tcPr>
          <w:p w14:paraId="508C4724" w14:textId="584E5BED" w:rsidR="00D271F7" w:rsidRDefault="00D271F7" w:rsidP="00D271F7">
            <w:pPr>
              <w:tabs>
                <w:tab w:val="left" w:pos="981"/>
              </w:tabs>
              <w:spacing w:after="100" w:afterAutospacing="1"/>
              <w:jc w:val="both"/>
              <w:rPr>
                <w:ins w:id="322" w:author="Mariam Mchedlishvili" w:date="2019-05-07T14:00:00Z"/>
                <w:rFonts w:ascii="Sylfaen" w:hAnsi="Sylfaen"/>
                <w:sz w:val="24"/>
                <w:szCs w:val="24"/>
                <w:lang w:val="ka-GE"/>
              </w:rPr>
            </w:pPr>
            <w:ins w:id="323" w:author="Mariam Mchedlishvili" w:date="2019-05-07T14:01:00Z">
              <w:r w:rsidRPr="00933B39">
                <w:rPr>
                  <w:rFonts w:ascii="Sylfaen" w:eastAsia="Times New Roman" w:hAnsi="Sylfaen" w:cs="Calibri"/>
                  <w:b/>
                  <w:bCs/>
                  <w:color w:val="000000"/>
                </w:rPr>
                <w:t>ა</w:t>
              </w:r>
              <w:r w:rsidRPr="00933B39">
                <w:rPr>
                  <w:rFonts w:ascii="Calibri" w:eastAsia="Times New Roman" w:hAnsi="Calibri" w:cs="Calibri"/>
                  <w:b/>
                  <w:bCs/>
                  <w:color w:val="000000"/>
                </w:rPr>
                <w:t>(</w:t>
              </w:r>
              <w:r w:rsidRPr="00933B39">
                <w:rPr>
                  <w:rFonts w:ascii="Sylfaen" w:eastAsia="Times New Roman" w:hAnsi="Sylfaen" w:cs="Calibri"/>
                  <w:b/>
                  <w:bCs/>
                  <w:color w:val="000000"/>
                </w:rPr>
                <w:t>ა</w:t>
              </w:r>
              <w:r w:rsidRPr="00933B39">
                <w:rPr>
                  <w:rFonts w:ascii="Calibri" w:eastAsia="Times New Roman" w:hAnsi="Calibri" w:cs="Calibri"/>
                  <w:b/>
                  <w:bCs/>
                  <w:color w:val="000000"/>
                </w:rPr>
                <w:t>)</w:t>
              </w:r>
              <w:r w:rsidRPr="00933B39">
                <w:rPr>
                  <w:rFonts w:ascii="Sylfaen" w:eastAsia="Times New Roman" w:hAnsi="Sylfaen" w:cs="Calibri"/>
                  <w:b/>
                  <w:bCs/>
                  <w:color w:val="000000"/>
                </w:rPr>
                <w:t>იპ</w:t>
              </w:r>
              <w:r w:rsidRPr="00933B39">
                <w:rPr>
                  <w:rFonts w:ascii="Calibri" w:eastAsia="Times New Roman" w:hAnsi="Calibri" w:cs="Calibri"/>
                  <w:b/>
                  <w:bCs/>
                  <w:color w:val="000000"/>
                </w:rPr>
                <w:t> - </w:t>
              </w:r>
              <w:r w:rsidRPr="00933B39">
                <w:rPr>
                  <w:rFonts w:ascii="Sylfaen" w:eastAsia="Times New Roman" w:hAnsi="Sylfaen" w:cs="Calibri"/>
                  <w:b/>
                  <w:bCs/>
                  <w:color w:val="000000"/>
                </w:rPr>
                <w:t>ნიუ</w:t>
              </w:r>
              <w:r w:rsidRPr="00933B39">
                <w:rPr>
                  <w:rFonts w:ascii="Calibri" w:eastAsia="Times New Roman" w:hAnsi="Calibri" w:cs="Calibri"/>
                  <w:b/>
                  <w:bCs/>
                  <w:color w:val="000000"/>
                </w:rPr>
                <w:t> </w:t>
              </w:r>
              <w:r w:rsidRPr="00933B39">
                <w:rPr>
                  <w:rFonts w:ascii="Sylfaen" w:eastAsia="Times New Roman" w:hAnsi="Sylfaen" w:cs="Calibri"/>
                  <w:b/>
                  <w:bCs/>
                  <w:color w:val="000000"/>
                </w:rPr>
                <w:t>ვიჟენ</w:t>
              </w:r>
              <w:r w:rsidRPr="00933B39">
                <w:rPr>
                  <w:rFonts w:ascii="Calibri" w:eastAsia="Times New Roman" w:hAnsi="Calibri" w:cs="Calibri"/>
                  <w:b/>
                  <w:bCs/>
                  <w:color w:val="000000"/>
                </w:rPr>
                <w:t> </w:t>
              </w:r>
              <w:r w:rsidRPr="00933B39">
                <w:rPr>
                  <w:rFonts w:ascii="Sylfaen" w:eastAsia="Times New Roman" w:hAnsi="Sylfaen" w:cs="Calibri"/>
                  <w:b/>
                  <w:bCs/>
                  <w:color w:val="000000"/>
                </w:rPr>
                <w:t>უნივერსიტეტი</w:t>
              </w:r>
            </w:ins>
          </w:p>
        </w:tc>
        <w:tc>
          <w:tcPr>
            <w:tcW w:w="1800" w:type="dxa"/>
            <w:vAlign w:val="bottom"/>
            <w:tcPrChange w:id="324" w:author="Mariam Mchedlishvili" w:date="2019-05-07T14:05:00Z">
              <w:tcPr>
                <w:tcW w:w="2394" w:type="dxa"/>
              </w:tcPr>
            </w:tcPrChange>
          </w:tcPr>
          <w:p w14:paraId="30920400" w14:textId="56597636" w:rsidR="00D271F7" w:rsidRDefault="00D271F7" w:rsidP="00D271F7">
            <w:pPr>
              <w:tabs>
                <w:tab w:val="left" w:pos="981"/>
              </w:tabs>
              <w:spacing w:after="100" w:afterAutospacing="1"/>
              <w:jc w:val="both"/>
              <w:rPr>
                <w:ins w:id="325" w:author="Mariam Mchedlishvili" w:date="2019-05-07T14:00:00Z"/>
                <w:rFonts w:ascii="Sylfaen" w:hAnsi="Sylfaen"/>
                <w:sz w:val="24"/>
                <w:szCs w:val="24"/>
                <w:lang w:val="ka-GE"/>
              </w:rPr>
            </w:pPr>
            <w:ins w:id="326" w:author="Mariam Mchedlishvili" w:date="2019-05-07T14:05:00Z">
              <w:r w:rsidRPr="00933B39">
                <w:rPr>
                  <w:rFonts w:ascii="Calibri" w:eastAsia="Times New Roman" w:hAnsi="Calibri" w:cs="Calibri"/>
                  <w:b/>
                  <w:bCs/>
                  <w:color w:val="000000"/>
                </w:rPr>
                <w:t>2</w:t>
              </w:r>
            </w:ins>
          </w:p>
        </w:tc>
        <w:tc>
          <w:tcPr>
            <w:tcW w:w="1682" w:type="dxa"/>
            <w:vAlign w:val="bottom"/>
            <w:tcPrChange w:id="327" w:author="Mariam Mchedlishvili" w:date="2019-05-07T14:05:00Z">
              <w:tcPr>
                <w:tcW w:w="2394" w:type="dxa"/>
              </w:tcPr>
            </w:tcPrChange>
          </w:tcPr>
          <w:p w14:paraId="6CB03842" w14:textId="4118C7D0" w:rsidR="00D271F7" w:rsidRDefault="00D271F7" w:rsidP="00D271F7">
            <w:pPr>
              <w:tabs>
                <w:tab w:val="left" w:pos="981"/>
              </w:tabs>
              <w:spacing w:after="100" w:afterAutospacing="1"/>
              <w:jc w:val="both"/>
              <w:rPr>
                <w:ins w:id="328" w:author="Mariam Mchedlishvili" w:date="2019-05-07T14:00:00Z"/>
                <w:rFonts w:ascii="Sylfaen" w:hAnsi="Sylfaen"/>
                <w:sz w:val="24"/>
                <w:szCs w:val="24"/>
                <w:lang w:val="ka-GE"/>
              </w:rPr>
            </w:pPr>
            <w:ins w:id="329" w:author="Mariam Mchedlishvili" w:date="2019-05-07T14:05:00Z">
              <w:r w:rsidRPr="00933B39">
                <w:rPr>
                  <w:rFonts w:ascii="Calibri" w:eastAsia="Times New Roman" w:hAnsi="Calibri" w:cs="Calibri"/>
                  <w:b/>
                  <w:bCs/>
                  <w:color w:val="000000"/>
                </w:rPr>
                <w:t> </w:t>
              </w:r>
            </w:ins>
          </w:p>
        </w:tc>
      </w:tr>
      <w:tr w:rsidR="00D271F7" w14:paraId="62E5D47F" w14:textId="77777777" w:rsidTr="00915D22">
        <w:trPr>
          <w:ins w:id="330" w:author="Mariam Mchedlishvili" w:date="2019-05-07T14:00:00Z"/>
        </w:trPr>
        <w:tc>
          <w:tcPr>
            <w:tcW w:w="468" w:type="dxa"/>
            <w:tcPrChange w:id="331" w:author="Mariam Mchedlishvili" w:date="2019-05-07T14:05:00Z">
              <w:tcPr>
                <w:tcW w:w="2394" w:type="dxa"/>
              </w:tcPr>
            </w:tcPrChange>
          </w:tcPr>
          <w:p w14:paraId="0CEB4553" w14:textId="77777777" w:rsidR="00D271F7" w:rsidRDefault="00D271F7" w:rsidP="00D271F7">
            <w:pPr>
              <w:tabs>
                <w:tab w:val="left" w:pos="981"/>
              </w:tabs>
              <w:spacing w:after="100" w:afterAutospacing="1"/>
              <w:jc w:val="both"/>
              <w:rPr>
                <w:ins w:id="332" w:author="Mariam Mchedlishvili" w:date="2019-05-07T14:00:00Z"/>
                <w:rFonts w:ascii="Sylfaen" w:hAnsi="Sylfaen"/>
                <w:sz w:val="24"/>
                <w:szCs w:val="24"/>
                <w:lang w:val="ka-GE"/>
              </w:rPr>
            </w:pPr>
          </w:p>
        </w:tc>
        <w:tc>
          <w:tcPr>
            <w:tcW w:w="5670" w:type="dxa"/>
            <w:vAlign w:val="bottom"/>
            <w:tcPrChange w:id="333" w:author="Mariam Mchedlishvili" w:date="2019-05-07T14:05:00Z">
              <w:tcPr>
                <w:tcW w:w="2394" w:type="dxa"/>
              </w:tcPr>
            </w:tcPrChange>
          </w:tcPr>
          <w:p w14:paraId="38CF3E25" w14:textId="51297913" w:rsidR="00D271F7" w:rsidRDefault="00D271F7" w:rsidP="00D271F7">
            <w:pPr>
              <w:tabs>
                <w:tab w:val="left" w:pos="981"/>
              </w:tabs>
              <w:spacing w:after="100" w:afterAutospacing="1"/>
              <w:jc w:val="both"/>
              <w:rPr>
                <w:ins w:id="334" w:author="Mariam Mchedlishvili" w:date="2019-05-07T14:00:00Z"/>
                <w:rFonts w:ascii="Sylfaen" w:hAnsi="Sylfaen"/>
                <w:sz w:val="24"/>
                <w:szCs w:val="24"/>
                <w:lang w:val="ka-GE"/>
              </w:rPr>
            </w:pPr>
            <w:ins w:id="335" w:author="Mariam Mchedlishvili" w:date="2019-05-07T14:01:00Z">
              <w:r w:rsidRPr="00933B39">
                <w:rPr>
                  <w:rFonts w:ascii="Sylfaen" w:eastAsia="Times New Roman" w:hAnsi="Sylfaen" w:cs="Calibri"/>
                  <w:color w:val="000000"/>
                </w:rPr>
                <w:t>სამედიცინო</w:t>
              </w:r>
              <w:r w:rsidRPr="00933B39">
                <w:rPr>
                  <w:rFonts w:ascii="Calibri" w:eastAsia="Times New Roman" w:hAnsi="Calibri" w:cs="Calibri"/>
                  <w:color w:val="000000"/>
                </w:rPr>
                <w:t> </w:t>
              </w:r>
              <w:r w:rsidRPr="00933B39">
                <w:rPr>
                  <w:rFonts w:ascii="Sylfaen" w:eastAsia="Times New Roman" w:hAnsi="Sylfaen" w:cs="Calibri"/>
                  <w:color w:val="000000"/>
                </w:rPr>
                <w:t>რეაბილიტაცია</w:t>
              </w:r>
              <w:r w:rsidRPr="00933B39">
                <w:rPr>
                  <w:rFonts w:ascii="Calibri" w:eastAsia="Times New Roman" w:hAnsi="Calibri" w:cs="Calibri"/>
                  <w:color w:val="000000"/>
                </w:rPr>
                <w:t> </w:t>
              </w:r>
              <w:r w:rsidRPr="00933B39">
                <w:rPr>
                  <w:rFonts w:ascii="Sylfaen" w:eastAsia="Times New Roman" w:hAnsi="Sylfaen" w:cs="Calibri"/>
                  <w:color w:val="000000"/>
                </w:rPr>
                <w:t>და</w:t>
              </w:r>
              <w:r w:rsidRPr="00933B39">
                <w:rPr>
                  <w:rFonts w:ascii="Calibri" w:eastAsia="Times New Roman" w:hAnsi="Calibri" w:cs="Calibri"/>
                  <w:color w:val="000000"/>
                </w:rPr>
                <w:t> </w:t>
              </w:r>
              <w:r w:rsidRPr="00933B39">
                <w:rPr>
                  <w:rFonts w:ascii="Sylfaen" w:eastAsia="Times New Roman" w:hAnsi="Sylfaen" w:cs="Calibri"/>
                  <w:color w:val="000000"/>
                </w:rPr>
                <w:t>საექთნო</w:t>
              </w:r>
              <w:r w:rsidRPr="00933B39">
                <w:rPr>
                  <w:rFonts w:ascii="Calibri" w:eastAsia="Times New Roman" w:hAnsi="Calibri" w:cs="Calibri"/>
                  <w:color w:val="000000"/>
                </w:rPr>
                <w:t> </w:t>
              </w:r>
              <w:r w:rsidRPr="00933B39">
                <w:rPr>
                  <w:rFonts w:ascii="Sylfaen" w:eastAsia="Times New Roman" w:hAnsi="Sylfaen" w:cs="Calibri"/>
                  <w:color w:val="000000"/>
                </w:rPr>
                <w:t>საქმე</w:t>
              </w:r>
              <w:r w:rsidRPr="00933B39">
                <w:rPr>
                  <w:rFonts w:ascii="Calibri" w:eastAsia="Times New Roman" w:hAnsi="Calibri" w:cs="Calibri"/>
                  <w:color w:val="000000"/>
                </w:rPr>
                <w:t> (</w:t>
              </w:r>
              <w:r w:rsidRPr="00933B39">
                <w:rPr>
                  <w:rFonts w:ascii="Sylfaen" w:eastAsia="Times New Roman" w:hAnsi="Sylfaen" w:cs="Calibri"/>
                  <w:color w:val="000000"/>
                </w:rPr>
                <w:t>ინგლისურენოვანი</w:t>
              </w:r>
              <w:r w:rsidRPr="00933B39">
                <w:rPr>
                  <w:rFonts w:ascii="Calibri" w:eastAsia="Times New Roman" w:hAnsi="Calibri" w:cs="Calibri"/>
                  <w:color w:val="000000"/>
                </w:rPr>
                <w:t>)</w:t>
              </w:r>
            </w:ins>
          </w:p>
        </w:tc>
        <w:tc>
          <w:tcPr>
            <w:tcW w:w="1800" w:type="dxa"/>
            <w:vAlign w:val="bottom"/>
            <w:tcPrChange w:id="336" w:author="Mariam Mchedlishvili" w:date="2019-05-07T14:05:00Z">
              <w:tcPr>
                <w:tcW w:w="2394" w:type="dxa"/>
              </w:tcPr>
            </w:tcPrChange>
          </w:tcPr>
          <w:p w14:paraId="018FE5BD" w14:textId="6EB65A5D" w:rsidR="00D271F7" w:rsidRDefault="00D271F7" w:rsidP="00D271F7">
            <w:pPr>
              <w:tabs>
                <w:tab w:val="left" w:pos="981"/>
              </w:tabs>
              <w:spacing w:after="100" w:afterAutospacing="1"/>
              <w:jc w:val="both"/>
              <w:rPr>
                <w:ins w:id="337" w:author="Mariam Mchedlishvili" w:date="2019-05-07T14:00:00Z"/>
                <w:rFonts w:ascii="Sylfaen" w:hAnsi="Sylfaen"/>
                <w:sz w:val="24"/>
                <w:szCs w:val="24"/>
                <w:lang w:val="ka-GE"/>
              </w:rPr>
            </w:pPr>
            <w:ins w:id="338" w:author="Mariam Mchedlishvili" w:date="2019-05-07T14:05:00Z">
              <w:r w:rsidRPr="00933B39">
                <w:rPr>
                  <w:rFonts w:ascii="Calibri" w:eastAsia="Times New Roman" w:hAnsi="Calibri" w:cs="Calibri"/>
                  <w:color w:val="000000"/>
                </w:rPr>
                <w:t>2</w:t>
              </w:r>
            </w:ins>
          </w:p>
        </w:tc>
        <w:tc>
          <w:tcPr>
            <w:tcW w:w="1682" w:type="dxa"/>
            <w:vAlign w:val="bottom"/>
            <w:tcPrChange w:id="339" w:author="Mariam Mchedlishvili" w:date="2019-05-07T14:05:00Z">
              <w:tcPr>
                <w:tcW w:w="2394" w:type="dxa"/>
              </w:tcPr>
            </w:tcPrChange>
          </w:tcPr>
          <w:p w14:paraId="086D4467" w14:textId="64B59FE3" w:rsidR="00D271F7" w:rsidRDefault="00D271F7" w:rsidP="00D271F7">
            <w:pPr>
              <w:tabs>
                <w:tab w:val="left" w:pos="981"/>
              </w:tabs>
              <w:spacing w:after="100" w:afterAutospacing="1"/>
              <w:jc w:val="both"/>
              <w:rPr>
                <w:ins w:id="340" w:author="Mariam Mchedlishvili" w:date="2019-05-07T14:00:00Z"/>
                <w:rFonts w:ascii="Sylfaen" w:hAnsi="Sylfaen"/>
                <w:sz w:val="24"/>
                <w:szCs w:val="24"/>
                <w:lang w:val="ka-GE"/>
              </w:rPr>
            </w:pPr>
            <w:ins w:id="341" w:author="Mariam Mchedlishvili" w:date="2019-05-07T14:05:00Z">
              <w:r w:rsidRPr="00933B39">
                <w:rPr>
                  <w:rFonts w:ascii="Calibri" w:eastAsia="Times New Roman" w:hAnsi="Calibri" w:cs="Calibri"/>
                  <w:color w:val="000000"/>
                </w:rPr>
                <w:t> </w:t>
              </w:r>
            </w:ins>
          </w:p>
        </w:tc>
      </w:tr>
      <w:tr w:rsidR="00D271F7" w14:paraId="159CB10B" w14:textId="77777777" w:rsidTr="00915D22">
        <w:trPr>
          <w:ins w:id="342" w:author="Mariam Mchedlishvili" w:date="2019-05-07T14:00:00Z"/>
        </w:trPr>
        <w:tc>
          <w:tcPr>
            <w:tcW w:w="468" w:type="dxa"/>
            <w:tcPrChange w:id="343" w:author="Mariam Mchedlishvili" w:date="2019-05-07T14:05:00Z">
              <w:tcPr>
                <w:tcW w:w="2394" w:type="dxa"/>
              </w:tcPr>
            </w:tcPrChange>
          </w:tcPr>
          <w:p w14:paraId="2615F081" w14:textId="7037CC9B" w:rsidR="00D271F7" w:rsidRDefault="00D271F7" w:rsidP="00D271F7">
            <w:pPr>
              <w:tabs>
                <w:tab w:val="left" w:pos="981"/>
              </w:tabs>
              <w:spacing w:after="100" w:afterAutospacing="1"/>
              <w:jc w:val="both"/>
              <w:rPr>
                <w:ins w:id="344" w:author="Mariam Mchedlishvili" w:date="2019-05-07T14:00:00Z"/>
                <w:rFonts w:ascii="Sylfaen" w:hAnsi="Sylfaen"/>
                <w:sz w:val="24"/>
                <w:szCs w:val="24"/>
                <w:lang w:val="ka-GE"/>
              </w:rPr>
            </w:pPr>
            <w:ins w:id="345" w:author="Mariam Mchedlishvili" w:date="2019-05-07T14:06:00Z">
              <w:r>
                <w:rPr>
                  <w:rFonts w:ascii="Sylfaen" w:hAnsi="Sylfaen"/>
                  <w:sz w:val="24"/>
                  <w:szCs w:val="24"/>
                  <w:lang w:val="ka-GE"/>
                </w:rPr>
                <w:t>2</w:t>
              </w:r>
            </w:ins>
          </w:p>
        </w:tc>
        <w:tc>
          <w:tcPr>
            <w:tcW w:w="5670" w:type="dxa"/>
            <w:vAlign w:val="bottom"/>
            <w:tcPrChange w:id="346" w:author="Mariam Mchedlishvili" w:date="2019-05-07T14:05:00Z">
              <w:tcPr>
                <w:tcW w:w="2394" w:type="dxa"/>
              </w:tcPr>
            </w:tcPrChange>
          </w:tcPr>
          <w:p w14:paraId="32B85749" w14:textId="3F16AFE9" w:rsidR="00D271F7" w:rsidRDefault="00D271F7" w:rsidP="00D271F7">
            <w:pPr>
              <w:tabs>
                <w:tab w:val="left" w:pos="981"/>
              </w:tabs>
              <w:spacing w:after="100" w:afterAutospacing="1"/>
              <w:jc w:val="both"/>
              <w:rPr>
                <w:ins w:id="347" w:author="Mariam Mchedlishvili" w:date="2019-05-07T14:00:00Z"/>
                <w:rFonts w:ascii="Sylfaen" w:hAnsi="Sylfaen"/>
                <w:sz w:val="24"/>
                <w:szCs w:val="24"/>
                <w:lang w:val="ka-GE"/>
              </w:rPr>
            </w:pPr>
            <w:ins w:id="348" w:author="Mariam Mchedlishvili" w:date="2019-05-07T14:01:00Z">
              <w:r w:rsidRPr="00933B39">
                <w:rPr>
                  <w:rFonts w:ascii="Sylfaen" w:eastAsia="Times New Roman" w:hAnsi="Sylfaen" w:cs="Calibri"/>
                  <w:b/>
                  <w:bCs/>
                  <w:color w:val="000000"/>
                </w:rPr>
                <w:t>ა</w:t>
              </w:r>
              <w:r w:rsidRPr="00933B39">
                <w:rPr>
                  <w:rFonts w:ascii="Calibri" w:eastAsia="Times New Roman" w:hAnsi="Calibri" w:cs="Calibri"/>
                  <w:b/>
                  <w:bCs/>
                  <w:color w:val="000000"/>
                </w:rPr>
                <w:t>(</w:t>
              </w:r>
              <w:r w:rsidRPr="00933B39">
                <w:rPr>
                  <w:rFonts w:ascii="Sylfaen" w:eastAsia="Times New Roman" w:hAnsi="Sylfaen" w:cs="Calibri"/>
                  <w:b/>
                  <w:bCs/>
                  <w:color w:val="000000"/>
                </w:rPr>
                <w:t>ა</w:t>
              </w:r>
              <w:r w:rsidRPr="00933B39">
                <w:rPr>
                  <w:rFonts w:ascii="Calibri" w:eastAsia="Times New Roman" w:hAnsi="Calibri" w:cs="Calibri"/>
                  <w:b/>
                  <w:bCs/>
                  <w:color w:val="000000"/>
                </w:rPr>
                <w:t>)</w:t>
              </w:r>
              <w:r w:rsidRPr="00933B39">
                <w:rPr>
                  <w:rFonts w:ascii="Sylfaen" w:eastAsia="Times New Roman" w:hAnsi="Sylfaen" w:cs="Calibri"/>
                  <w:b/>
                  <w:bCs/>
                  <w:color w:val="000000"/>
                </w:rPr>
                <w:t>იპ</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საქართველოს</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საპატრიარქოს</w:t>
              </w:r>
              <w:r w:rsidRPr="00933B39">
                <w:rPr>
                  <w:rFonts w:ascii="Calibri" w:eastAsia="Times New Roman" w:hAnsi="Calibri" w:cs="Calibri"/>
                  <w:b/>
                  <w:bCs/>
                  <w:color w:val="000000"/>
                </w:rPr>
                <w:t> </w:t>
              </w:r>
              <w:r w:rsidRPr="00933B39">
                <w:rPr>
                  <w:rFonts w:ascii="Sylfaen" w:eastAsia="Times New Roman" w:hAnsi="Sylfaen" w:cs="Calibri"/>
                  <w:b/>
                  <w:bCs/>
                  <w:color w:val="000000"/>
                </w:rPr>
                <w:t>წმიდა</w:t>
              </w:r>
              <w:r w:rsidRPr="00933B39">
                <w:rPr>
                  <w:rFonts w:ascii="Calibri" w:eastAsia="Times New Roman" w:hAnsi="Calibri" w:cs="Calibri"/>
                  <w:b/>
                  <w:bCs/>
                  <w:color w:val="000000"/>
                </w:rPr>
                <w:t> </w:t>
              </w:r>
              <w:r w:rsidRPr="00933B39">
                <w:rPr>
                  <w:rFonts w:ascii="Sylfaen" w:eastAsia="Times New Roman" w:hAnsi="Sylfaen" w:cs="Calibri"/>
                  <w:b/>
                  <w:bCs/>
                  <w:color w:val="000000"/>
                </w:rPr>
                <w:t>ტბელ</w:t>
              </w:r>
              <w:r w:rsidRPr="00933B39">
                <w:rPr>
                  <w:rFonts w:ascii="Calibri" w:eastAsia="Times New Roman" w:hAnsi="Calibri" w:cs="Calibri"/>
                  <w:b/>
                  <w:bCs/>
                  <w:color w:val="000000"/>
                </w:rPr>
                <w:t> </w:t>
              </w:r>
              <w:r w:rsidRPr="00933B39">
                <w:rPr>
                  <w:rFonts w:ascii="Sylfaen" w:eastAsia="Times New Roman" w:hAnsi="Sylfaen" w:cs="Calibri"/>
                  <w:b/>
                  <w:bCs/>
                  <w:color w:val="000000"/>
                </w:rPr>
                <w:t>აბუსერისძის</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სახელობის</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სასწავლო</w:t>
              </w:r>
              <w:r w:rsidRPr="00933B39">
                <w:rPr>
                  <w:rFonts w:ascii="Calibri" w:eastAsia="Times New Roman" w:hAnsi="Calibri" w:cs="Calibri"/>
                  <w:b/>
                  <w:bCs/>
                  <w:color w:val="000000"/>
                </w:rPr>
                <w:t> </w:t>
              </w:r>
              <w:r w:rsidRPr="00933B39">
                <w:rPr>
                  <w:rFonts w:ascii="Sylfaen" w:eastAsia="Times New Roman" w:hAnsi="Sylfaen" w:cs="Calibri"/>
                  <w:b/>
                  <w:bCs/>
                  <w:color w:val="000000"/>
                </w:rPr>
                <w:t>უნივერსიტეტი</w:t>
              </w:r>
              <w:r w:rsidRPr="00933B39">
                <w:rPr>
                  <w:rFonts w:ascii="Calibri" w:eastAsia="Times New Roman" w:hAnsi="Calibri" w:cs="Calibri"/>
                  <w:b/>
                  <w:bCs/>
                  <w:color w:val="000000"/>
                </w:rPr>
                <w:t>"</w:t>
              </w:r>
            </w:ins>
          </w:p>
        </w:tc>
        <w:tc>
          <w:tcPr>
            <w:tcW w:w="1800" w:type="dxa"/>
            <w:vAlign w:val="bottom"/>
            <w:tcPrChange w:id="349" w:author="Mariam Mchedlishvili" w:date="2019-05-07T14:05:00Z">
              <w:tcPr>
                <w:tcW w:w="2394" w:type="dxa"/>
              </w:tcPr>
            </w:tcPrChange>
          </w:tcPr>
          <w:p w14:paraId="64F95DDD" w14:textId="26C3BC48" w:rsidR="00D271F7" w:rsidRDefault="00D271F7" w:rsidP="00D271F7">
            <w:pPr>
              <w:tabs>
                <w:tab w:val="left" w:pos="981"/>
              </w:tabs>
              <w:spacing w:after="100" w:afterAutospacing="1"/>
              <w:jc w:val="both"/>
              <w:rPr>
                <w:ins w:id="350" w:author="Mariam Mchedlishvili" w:date="2019-05-07T14:00:00Z"/>
                <w:rFonts w:ascii="Sylfaen" w:hAnsi="Sylfaen"/>
                <w:sz w:val="24"/>
                <w:szCs w:val="24"/>
                <w:lang w:val="ka-GE"/>
              </w:rPr>
            </w:pPr>
            <w:ins w:id="351" w:author="Mariam Mchedlishvili" w:date="2019-05-07T14:05:00Z">
              <w:r w:rsidRPr="00933B39">
                <w:rPr>
                  <w:rFonts w:ascii="Calibri" w:eastAsia="Times New Roman" w:hAnsi="Calibri" w:cs="Calibri"/>
                  <w:b/>
                  <w:bCs/>
                  <w:color w:val="000000"/>
                </w:rPr>
                <w:t> </w:t>
              </w:r>
            </w:ins>
          </w:p>
        </w:tc>
        <w:tc>
          <w:tcPr>
            <w:tcW w:w="1682" w:type="dxa"/>
            <w:vAlign w:val="bottom"/>
            <w:tcPrChange w:id="352" w:author="Mariam Mchedlishvili" w:date="2019-05-07T14:05:00Z">
              <w:tcPr>
                <w:tcW w:w="2394" w:type="dxa"/>
              </w:tcPr>
            </w:tcPrChange>
          </w:tcPr>
          <w:p w14:paraId="4D92D907" w14:textId="3E1AD073" w:rsidR="00D271F7" w:rsidRDefault="00D271F7" w:rsidP="00D271F7">
            <w:pPr>
              <w:tabs>
                <w:tab w:val="left" w:pos="981"/>
              </w:tabs>
              <w:spacing w:after="100" w:afterAutospacing="1"/>
              <w:jc w:val="both"/>
              <w:rPr>
                <w:ins w:id="353" w:author="Mariam Mchedlishvili" w:date="2019-05-07T14:00:00Z"/>
                <w:rFonts w:ascii="Sylfaen" w:hAnsi="Sylfaen"/>
                <w:sz w:val="24"/>
                <w:szCs w:val="24"/>
                <w:lang w:val="ka-GE"/>
              </w:rPr>
            </w:pPr>
            <w:ins w:id="354" w:author="Mariam Mchedlishvili" w:date="2019-05-07T14:05:00Z">
              <w:r w:rsidRPr="00933B39">
                <w:rPr>
                  <w:rFonts w:ascii="Calibri" w:eastAsia="Times New Roman" w:hAnsi="Calibri" w:cs="Calibri"/>
                  <w:b/>
                  <w:bCs/>
                  <w:color w:val="000000"/>
                </w:rPr>
                <w:t>5</w:t>
              </w:r>
            </w:ins>
          </w:p>
        </w:tc>
      </w:tr>
      <w:tr w:rsidR="00D271F7" w14:paraId="308D55B8" w14:textId="77777777" w:rsidTr="00915D22">
        <w:trPr>
          <w:ins w:id="355" w:author="Mariam Mchedlishvili" w:date="2019-05-07T14:00:00Z"/>
        </w:trPr>
        <w:tc>
          <w:tcPr>
            <w:tcW w:w="468" w:type="dxa"/>
            <w:tcPrChange w:id="356" w:author="Mariam Mchedlishvili" w:date="2019-05-07T14:05:00Z">
              <w:tcPr>
                <w:tcW w:w="2394" w:type="dxa"/>
              </w:tcPr>
            </w:tcPrChange>
          </w:tcPr>
          <w:p w14:paraId="3740C21F" w14:textId="77777777" w:rsidR="00D271F7" w:rsidRDefault="00D271F7" w:rsidP="00D271F7">
            <w:pPr>
              <w:tabs>
                <w:tab w:val="left" w:pos="981"/>
              </w:tabs>
              <w:spacing w:after="100" w:afterAutospacing="1"/>
              <w:jc w:val="both"/>
              <w:rPr>
                <w:ins w:id="357" w:author="Mariam Mchedlishvili" w:date="2019-05-07T14:00:00Z"/>
                <w:rFonts w:ascii="Sylfaen" w:hAnsi="Sylfaen"/>
                <w:sz w:val="24"/>
                <w:szCs w:val="24"/>
                <w:lang w:val="ka-GE"/>
              </w:rPr>
            </w:pPr>
          </w:p>
        </w:tc>
        <w:tc>
          <w:tcPr>
            <w:tcW w:w="5670" w:type="dxa"/>
            <w:vAlign w:val="bottom"/>
            <w:tcPrChange w:id="358" w:author="Mariam Mchedlishvili" w:date="2019-05-07T14:05:00Z">
              <w:tcPr>
                <w:tcW w:w="2394" w:type="dxa"/>
              </w:tcPr>
            </w:tcPrChange>
          </w:tcPr>
          <w:p w14:paraId="4A63F1E8" w14:textId="64674799" w:rsidR="00D271F7" w:rsidRDefault="00D271F7" w:rsidP="00D271F7">
            <w:pPr>
              <w:tabs>
                <w:tab w:val="left" w:pos="981"/>
              </w:tabs>
              <w:spacing w:after="100" w:afterAutospacing="1"/>
              <w:jc w:val="both"/>
              <w:rPr>
                <w:ins w:id="359" w:author="Mariam Mchedlishvili" w:date="2019-05-07T14:00:00Z"/>
                <w:rFonts w:ascii="Sylfaen" w:hAnsi="Sylfaen"/>
                <w:sz w:val="24"/>
                <w:szCs w:val="24"/>
                <w:lang w:val="ka-GE"/>
              </w:rPr>
            </w:pPr>
            <w:ins w:id="360" w:author="Mariam Mchedlishvili" w:date="2019-05-07T14:01:00Z">
              <w:r w:rsidRPr="00933B39">
                <w:rPr>
                  <w:rFonts w:ascii="Sylfaen" w:eastAsia="Times New Roman" w:hAnsi="Sylfaen" w:cs="Calibri"/>
                  <w:color w:val="000000"/>
                </w:rPr>
                <w:t>საექთნო</w:t>
              </w:r>
              <w:r w:rsidRPr="00933B39">
                <w:rPr>
                  <w:rFonts w:ascii="Calibri" w:eastAsia="Times New Roman" w:hAnsi="Calibri" w:cs="Calibri"/>
                  <w:color w:val="000000"/>
                </w:rPr>
                <w:t> </w:t>
              </w:r>
              <w:r w:rsidRPr="00933B39">
                <w:rPr>
                  <w:rFonts w:ascii="Sylfaen" w:eastAsia="Times New Roman" w:hAnsi="Sylfaen" w:cs="Calibri"/>
                  <w:color w:val="000000"/>
                </w:rPr>
                <w:t>საქმე</w:t>
              </w:r>
            </w:ins>
          </w:p>
        </w:tc>
        <w:tc>
          <w:tcPr>
            <w:tcW w:w="1800" w:type="dxa"/>
            <w:vAlign w:val="bottom"/>
            <w:tcPrChange w:id="361" w:author="Mariam Mchedlishvili" w:date="2019-05-07T14:05:00Z">
              <w:tcPr>
                <w:tcW w:w="2394" w:type="dxa"/>
              </w:tcPr>
            </w:tcPrChange>
          </w:tcPr>
          <w:p w14:paraId="77443888" w14:textId="25BBB1C2" w:rsidR="00D271F7" w:rsidRDefault="00D271F7" w:rsidP="00D271F7">
            <w:pPr>
              <w:tabs>
                <w:tab w:val="left" w:pos="981"/>
              </w:tabs>
              <w:spacing w:after="100" w:afterAutospacing="1"/>
              <w:jc w:val="both"/>
              <w:rPr>
                <w:ins w:id="362" w:author="Mariam Mchedlishvili" w:date="2019-05-07T14:00:00Z"/>
                <w:rFonts w:ascii="Sylfaen" w:hAnsi="Sylfaen"/>
                <w:sz w:val="24"/>
                <w:szCs w:val="24"/>
                <w:lang w:val="ka-GE"/>
              </w:rPr>
            </w:pPr>
            <w:ins w:id="363" w:author="Mariam Mchedlishvili" w:date="2019-05-07T14:05:00Z">
              <w:r w:rsidRPr="00933B39">
                <w:rPr>
                  <w:rFonts w:ascii="Calibri" w:eastAsia="Times New Roman" w:hAnsi="Calibri" w:cs="Calibri"/>
                  <w:color w:val="000000"/>
                </w:rPr>
                <w:t> </w:t>
              </w:r>
            </w:ins>
          </w:p>
        </w:tc>
        <w:tc>
          <w:tcPr>
            <w:tcW w:w="1682" w:type="dxa"/>
            <w:vAlign w:val="bottom"/>
            <w:tcPrChange w:id="364" w:author="Mariam Mchedlishvili" w:date="2019-05-07T14:05:00Z">
              <w:tcPr>
                <w:tcW w:w="2394" w:type="dxa"/>
              </w:tcPr>
            </w:tcPrChange>
          </w:tcPr>
          <w:p w14:paraId="0F399ECA" w14:textId="2C9F1B1F" w:rsidR="00D271F7" w:rsidRDefault="00D271F7" w:rsidP="00D271F7">
            <w:pPr>
              <w:tabs>
                <w:tab w:val="left" w:pos="981"/>
              </w:tabs>
              <w:spacing w:after="100" w:afterAutospacing="1"/>
              <w:jc w:val="both"/>
              <w:rPr>
                <w:ins w:id="365" w:author="Mariam Mchedlishvili" w:date="2019-05-07T14:00:00Z"/>
                <w:rFonts w:ascii="Sylfaen" w:hAnsi="Sylfaen"/>
                <w:sz w:val="24"/>
                <w:szCs w:val="24"/>
                <w:lang w:val="ka-GE"/>
              </w:rPr>
            </w:pPr>
            <w:ins w:id="366" w:author="Mariam Mchedlishvili" w:date="2019-05-07T14:05:00Z">
              <w:r w:rsidRPr="00933B39">
                <w:rPr>
                  <w:rFonts w:ascii="Calibri" w:eastAsia="Times New Roman" w:hAnsi="Calibri" w:cs="Calibri"/>
                  <w:color w:val="000000"/>
                </w:rPr>
                <w:t>5</w:t>
              </w:r>
            </w:ins>
          </w:p>
        </w:tc>
      </w:tr>
      <w:tr w:rsidR="00D271F7" w14:paraId="76B27416" w14:textId="77777777" w:rsidTr="00915D22">
        <w:trPr>
          <w:ins w:id="367" w:author="Mariam Mchedlishvili" w:date="2019-05-07T14:00:00Z"/>
        </w:trPr>
        <w:tc>
          <w:tcPr>
            <w:tcW w:w="468" w:type="dxa"/>
            <w:tcPrChange w:id="368" w:author="Mariam Mchedlishvili" w:date="2019-05-07T14:05:00Z">
              <w:tcPr>
                <w:tcW w:w="2394" w:type="dxa"/>
              </w:tcPr>
            </w:tcPrChange>
          </w:tcPr>
          <w:p w14:paraId="391E3F5F" w14:textId="4CC18735" w:rsidR="00D271F7" w:rsidRDefault="00D271F7" w:rsidP="00D271F7">
            <w:pPr>
              <w:tabs>
                <w:tab w:val="left" w:pos="981"/>
              </w:tabs>
              <w:spacing w:after="100" w:afterAutospacing="1"/>
              <w:jc w:val="both"/>
              <w:rPr>
                <w:ins w:id="369" w:author="Mariam Mchedlishvili" w:date="2019-05-07T14:00:00Z"/>
                <w:rFonts w:ascii="Sylfaen" w:hAnsi="Sylfaen"/>
                <w:sz w:val="24"/>
                <w:szCs w:val="24"/>
                <w:lang w:val="ka-GE"/>
              </w:rPr>
            </w:pPr>
            <w:ins w:id="370" w:author="Mariam Mchedlishvili" w:date="2019-05-07T14:07:00Z">
              <w:r>
                <w:rPr>
                  <w:rFonts w:ascii="Sylfaen" w:hAnsi="Sylfaen"/>
                  <w:sz w:val="24"/>
                  <w:szCs w:val="24"/>
                  <w:lang w:val="ka-GE"/>
                </w:rPr>
                <w:t>3</w:t>
              </w:r>
            </w:ins>
          </w:p>
        </w:tc>
        <w:tc>
          <w:tcPr>
            <w:tcW w:w="5670" w:type="dxa"/>
            <w:vAlign w:val="bottom"/>
            <w:tcPrChange w:id="371" w:author="Mariam Mchedlishvili" w:date="2019-05-07T14:05:00Z">
              <w:tcPr>
                <w:tcW w:w="2394" w:type="dxa"/>
              </w:tcPr>
            </w:tcPrChange>
          </w:tcPr>
          <w:p w14:paraId="5871FCF2" w14:textId="69329D22" w:rsidR="00D271F7" w:rsidRDefault="00D271F7" w:rsidP="00D271F7">
            <w:pPr>
              <w:tabs>
                <w:tab w:val="left" w:pos="981"/>
              </w:tabs>
              <w:spacing w:after="100" w:afterAutospacing="1"/>
              <w:jc w:val="both"/>
              <w:rPr>
                <w:ins w:id="372" w:author="Mariam Mchedlishvili" w:date="2019-05-07T14:00:00Z"/>
                <w:rFonts w:ascii="Sylfaen" w:hAnsi="Sylfaen"/>
                <w:sz w:val="24"/>
                <w:szCs w:val="24"/>
                <w:lang w:val="ka-GE"/>
              </w:rPr>
            </w:pPr>
            <w:ins w:id="373" w:author="Mariam Mchedlishvili" w:date="2019-05-07T14:01:00Z">
              <w:r w:rsidRPr="00933B39">
                <w:rPr>
                  <w:rFonts w:ascii="Sylfaen" w:eastAsia="Times New Roman" w:hAnsi="Sylfaen" w:cs="Calibri"/>
                  <w:b/>
                  <w:bCs/>
                  <w:color w:val="000000"/>
                </w:rPr>
                <w:t>ააიპ</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საქართველოს</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საპატრიარქოს</w:t>
              </w:r>
              <w:r w:rsidRPr="00933B39">
                <w:rPr>
                  <w:rFonts w:ascii="Calibri" w:eastAsia="Times New Roman" w:hAnsi="Calibri" w:cs="Calibri"/>
                  <w:b/>
                  <w:bCs/>
                  <w:color w:val="000000"/>
                </w:rPr>
                <w:t> </w:t>
              </w:r>
              <w:r w:rsidRPr="00933B39">
                <w:rPr>
                  <w:rFonts w:ascii="Sylfaen" w:eastAsia="Times New Roman" w:hAnsi="Sylfaen" w:cs="Calibri"/>
                  <w:b/>
                  <w:bCs/>
                  <w:color w:val="000000"/>
                </w:rPr>
                <w:t>წმინდა</w:t>
              </w:r>
              <w:r w:rsidRPr="00933B39">
                <w:rPr>
                  <w:rFonts w:ascii="Calibri" w:eastAsia="Times New Roman" w:hAnsi="Calibri" w:cs="Calibri"/>
                  <w:b/>
                  <w:bCs/>
                  <w:color w:val="000000"/>
                </w:rPr>
                <w:t> </w:t>
              </w:r>
              <w:r w:rsidRPr="00933B39">
                <w:rPr>
                  <w:rFonts w:ascii="Sylfaen" w:eastAsia="Times New Roman" w:hAnsi="Sylfaen" w:cs="Calibri"/>
                  <w:b/>
                  <w:bCs/>
                  <w:color w:val="000000"/>
                </w:rPr>
                <w:t>თამარ</w:t>
              </w:r>
              <w:r w:rsidRPr="00933B39">
                <w:rPr>
                  <w:rFonts w:ascii="Calibri" w:eastAsia="Times New Roman" w:hAnsi="Calibri" w:cs="Calibri"/>
                  <w:b/>
                  <w:bCs/>
                  <w:color w:val="000000"/>
                </w:rPr>
                <w:t> </w:t>
              </w:r>
              <w:r w:rsidRPr="00933B39">
                <w:rPr>
                  <w:rFonts w:ascii="Sylfaen" w:eastAsia="Times New Roman" w:hAnsi="Sylfaen" w:cs="Calibri"/>
                  <w:b/>
                  <w:bCs/>
                  <w:color w:val="000000"/>
                </w:rPr>
                <w:t>მეფის</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სახელობის</w:t>
              </w:r>
              <w:r w:rsidRPr="00933B39">
                <w:rPr>
                  <w:rFonts w:ascii="Calibri" w:eastAsia="Times New Roman" w:hAnsi="Calibri" w:cs="Calibri"/>
                  <w:b/>
                  <w:bCs/>
                  <w:color w:val="000000"/>
                </w:rPr>
                <w:t> </w:t>
              </w:r>
              <w:r w:rsidRPr="00933B39">
                <w:rPr>
                  <w:rFonts w:ascii="Sylfaen" w:eastAsia="Times New Roman" w:hAnsi="Sylfaen" w:cs="Calibri"/>
                  <w:b/>
                  <w:bCs/>
                  <w:color w:val="000000"/>
                </w:rPr>
                <w:t>უნივერსიტეტი</w:t>
              </w:r>
            </w:ins>
          </w:p>
        </w:tc>
        <w:tc>
          <w:tcPr>
            <w:tcW w:w="1800" w:type="dxa"/>
            <w:vAlign w:val="bottom"/>
            <w:tcPrChange w:id="374" w:author="Mariam Mchedlishvili" w:date="2019-05-07T14:05:00Z">
              <w:tcPr>
                <w:tcW w:w="2394" w:type="dxa"/>
              </w:tcPr>
            </w:tcPrChange>
          </w:tcPr>
          <w:p w14:paraId="2801BD29" w14:textId="6EE03E37" w:rsidR="00D271F7" w:rsidRDefault="00D271F7" w:rsidP="00D271F7">
            <w:pPr>
              <w:tabs>
                <w:tab w:val="left" w:pos="981"/>
              </w:tabs>
              <w:spacing w:after="100" w:afterAutospacing="1"/>
              <w:jc w:val="both"/>
              <w:rPr>
                <w:ins w:id="375" w:author="Mariam Mchedlishvili" w:date="2019-05-07T14:00:00Z"/>
                <w:rFonts w:ascii="Sylfaen" w:hAnsi="Sylfaen"/>
                <w:sz w:val="24"/>
                <w:szCs w:val="24"/>
                <w:lang w:val="ka-GE"/>
              </w:rPr>
            </w:pPr>
            <w:ins w:id="376" w:author="Mariam Mchedlishvili" w:date="2019-05-07T14:05:00Z">
              <w:r w:rsidRPr="00933B39">
                <w:rPr>
                  <w:rFonts w:ascii="Calibri" w:eastAsia="Times New Roman" w:hAnsi="Calibri" w:cs="Calibri"/>
                  <w:b/>
                  <w:bCs/>
                  <w:color w:val="000000"/>
                </w:rPr>
                <w:t>1</w:t>
              </w:r>
            </w:ins>
          </w:p>
        </w:tc>
        <w:tc>
          <w:tcPr>
            <w:tcW w:w="1682" w:type="dxa"/>
            <w:vAlign w:val="bottom"/>
            <w:tcPrChange w:id="377" w:author="Mariam Mchedlishvili" w:date="2019-05-07T14:05:00Z">
              <w:tcPr>
                <w:tcW w:w="2394" w:type="dxa"/>
              </w:tcPr>
            </w:tcPrChange>
          </w:tcPr>
          <w:p w14:paraId="65C2A14A" w14:textId="2BBFA889" w:rsidR="00D271F7" w:rsidRDefault="00D271F7" w:rsidP="00D271F7">
            <w:pPr>
              <w:tabs>
                <w:tab w:val="left" w:pos="981"/>
              </w:tabs>
              <w:spacing w:after="100" w:afterAutospacing="1"/>
              <w:jc w:val="both"/>
              <w:rPr>
                <w:ins w:id="378" w:author="Mariam Mchedlishvili" w:date="2019-05-07T14:00:00Z"/>
                <w:rFonts w:ascii="Sylfaen" w:hAnsi="Sylfaen"/>
                <w:sz w:val="24"/>
                <w:szCs w:val="24"/>
                <w:lang w:val="ka-GE"/>
              </w:rPr>
            </w:pPr>
            <w:ins w:id="379" w:author="Mariam Mchedlishvili" w:date="2019-05-07T14:05:00Z">
              <w:r w:rsidRPr="00933B39">
                <w:rPr>
                  <w:rFonts w:ascii="Calibri" w:eastAsia="Times New Roman" w:hAnsi="Calibri" w:cs="Calibri"/>
                  <w:b/>
                  <w:bCs/>
                  <w:color w:val="000000"/>
                </w:rPr>
                <w:t>2</w:t>
              </w:r>
            </w:ins>
          </w:p>
        </w:tc>
      </w:tr>
      <w:tr w:rsidR="00D271F7" w14:paraId="631DEC86" w14:textId="77777777" w:rsidTr="00915D22">
        <w:trPr>
          <w:ins w:id="380" w:author="Mariam Mchedlishvili" w:date="2019-05-07T14:00:00Z"/>
        </w:trPr>
        <w:tc>
          <w:tcPr>
            <w:tcW w:w="468" w:type="dxa"/>
            <w:tcPrChange w:id="381" w:author="Mariam Mchedlishvili" w:date="2019-05-07T14:05:00Z">
              <w:tcPr>
                <w:tcW w:w="2394" w:type="dxa"/>
              </w:tcPr>
            </w:tcPrChange>
          </w:tcPr>
          <w:p w14:paraId="371C78E3" w14:textId="77777777" w:rsidR="00D271F7" w:rsidRDefault="00D271F7" w:rsidP="00D271F7">
            <w:pPr>
              <w:tabs>
                <w:tab w:val="left" w:pos="981"/>
              </w:tabs>
              <w:spacing w:after="100" w:afterAutospacing="1"/>
              <w:jc w:val="both"/>
              <w:rPr>
                <w:ins w:id="382" w:author="Mariam Mchedlishvili" w:date="2019-05-07T14:00:00Z"/>
                <w:rFonts w:ascii="Sylfaen" w:hAnsi="Sylfaen"/>
                <w:sz w:val="24"/>
                <w:szCs w:val="24"/>
                <w:lang w:val="ka-GE"/>
              </w:rPr>
            </w:pPr>
          </w:p>
        </w:tc>
        <w:tc>
          <w:tcPr>
            <w:tcW w:w="5670" w:type="dxa"/>
            <w:vAlign w:val="bottom"/>
            <w:tcPrChange w:id="383" w:author="Mariam Mchedlishvili" w:date="2019-05-07T14:05:00Z">
              <w:tcPr>
                <w:tcW w:w="2394" w:type="dxa"/>
              </w:tcPr>
            </w:tcPrChange>
          </w:tcPr>
          <w:p w14:paraId="5A5670E8" w14:textId="55C31869" w:rsidR="00D271F7" w:rsidRDefault="00D271F7" w:rsidP="00D271F7">
            <w:pPr>
              <w:tabs>
                <w:tab w:val="left" w:pos="981"/>
              </w:tabs>
              <w:spacing w:after="100" w:afterAutospacing="1"/>
              <w:jc w:val="both"/>
              <w:rPr>
                <w:ins w:id="384" w:author="Mariam Mchedlishvili" w:date="2019-05-07T14:00:00Z"/>
                <w:rFonts w:ascii="Sylfaen" w:hAnsi="Sylfaen"/>
                <w:sz w:val="24"/>
                <w:szCs w:val="24"/>
                <w:lang w:val="ka-GE"/>
              </w:rPr>
            </w:pPr>
            <w:ins w:id="385" w:author="Mariam Mchedlishvili" w:date="2019-05-07T14:01:00Z">
              <w:r w:rsidRPr="00933B39">
                <w:rPr>
                  <w:rFonts w:ascii="Sylfaen" w:eastAsia="Times New Roman" w:hAnsi="Sylfaen" w:cs="Calibri"/>
                  <w:color w:val="000000"/>
                </w:rPr>
                <w:t>საექთნო</w:t>
              </w:r>
              <w:r w:rsidRPr="00933B39">
                <w:rPr>
                  <w:rFonts w:ascii="Calibri" w:eastAsia="Times New Roman" w:hAnsi="Calibri" w:cs="Calibri"/>
                  <w:color w:val="000000"/>
                </w:rPr>
                <w:t> </w:t>
              </w:r>
              <w:r w:rsidRPr="00933B39">
                <w:rPr>
                  <w:rFonts w:ascii="Sylfaen" w:eastAsia="Times New Roman" w:hAnsi="Sylfaen" w:cs="Calibri"/>
                  <w:color w:val="000000"/>
                </w:rPr>
                <w:t>საქმე</w:t>
              </w:r>
            </w:ins>
          </w:p>
        </w:tc>
        <w:tc>
          <w:tcPr>
            <w:tcW w:w="1800" w:type="dxa"/>
            <w:vAlign w:val="bottom"/>
            <w:tcPrChange w:id="386" w:author="Mariam Mchedlishvili" w:date="2019-05-07T14:05:00Z">
              <w:tcPr>
                <w:tcW w:w="2394" w:type="dxa"/>
              </w:tcPr>
            </w:tcPrChange>
          </w:tcPr>
          <w:p w14:paraId="41366952" w14:textId="72B1609D" w:rsidR="00D271F7" w:rsidRDefault="00D271F7" w:rsidP="00D271F7">
            <w:pPr>
              <w:tabs>
                <w:tab w:val="left" w:pos="981"/>
              </w:tabs>
              <w:spacing w:after="100" w:afterAutospacing="1"/>
              <w:jc w:val="both"/>
              <w:rPr>
                <w:ins w:id="387" w:author="Mariam Mchedlishvili" w:date="2019-05-07T14:00:00Z"/>
                <w:rFonts w:ascii="Sylfaen" w:hAnsi="Sylfaen"/>
                <w:sz w:val="24"/>
                <w:szCs w:val="24"/>
                <w:lang w:val="ka-GE"/>
              </w:rPr>
            </w:pPr>
            <w:ins w:id="388" w:author="Mariam Mchedlishvili" w:date="2019-05-07T14:05:00Z">
              <w:r w:rsidRPr="00933B39">
                <w:rPr>
                  <w:rFonts w:ascii="Calibri" w:eastAsia="Times New Roman" w:hAnsi="Calibri" w:cs="Calibri"/>
                  <w:color w:val="000000"/>
                </w:rPr>
                <w:t>1</w:t>
              </w:r>
            </w:ins>
          </w:p>
        </w:tc>
        <w:tc>
          <w:tcPr>
            <w:tcW w:w="1682" w:type="dxa"/>
            <w:vAlign w:val="bottom"/>
            <w:tcPrChange w:id="389" w:author="Mariam Mchedlishvili" w:date="2019-05-07T14:05:00Z">
              <w:tcPr>
                <w:tcW w:w="2394" w:type="dxa"/>
              </w:tcPr>
            </w:tcPrChange>
          </w:tcPr>
          <w:p w14:paraId="5F733DFD" w14:textId="19D466DE" w:rsidR="00D271F7" w:rsidRDefault="00D271F7" w:rsidP="00D271F7">
            <w:pPr>
              <w:tabs>
                <w:tab w:val="left" w:pos="981"/>
              </w:tabs>
              <w:spacing w:after="100" w:afterAutospacing="1"/>
              <w:jc w:val="both"/>
              <w:rPr>
                <w:ins w:id="390" w:author="Mariam Mchedlishvili" w:date="2019-05-07T14:00:00Z"/>
                <w:rFonts w:ascii="Sylfaen" w:hAnsi="Sylfaen"/>
                <w:sz w:val="24"/>
                <w:szCs w:val="24"/>
                <w:lang w:val="ka-GE"/>
              </w:rPr>
            </w:pPr>
            <w:ins w:id="391" w:author="Mariam Mchedlishvili" w:date="2019-05-07T14:05:00Z">
              <w:r w:rsidRPr="00933B39">
                <w:rPr>
                  <w:rFonts w:ascii="Calibri" w:eastAsia="Times New Roman" w:hAnsi="Calibri" w:cs="Calibri"/>
                  <w:color w:val="000000"/>
                </w:rPr>
                <w:t>2</w:t>
              </w:r>
            </w:ins>
          </w:p>
        </w:tc>
      </w:tr>
      <w:tr w:rsidR="00D271F7" w14:paraId="6B3A5A08" w14:textId="77777777" w:rsidTr="00915D22">
        <w:trPr>
          <w:ins w:id="392" w:author="Mariam Mchedlishvili" w:date="2019-05-07T14:00:00Z"/>
        </w:trPr>
        <w:tc>
          <w:tcPr>
            <w:tcW w:w="468" w:type="dxa"/>
            <w:tcPrChange w:id="393" w:author="Mariam Mchedlishvili" w:date="2019-05-07T14:05:00Z">
              <w:tcPr>
                <w:tcW w:w="2394" w:type="dxa"/>
              </w:tcPr>
            </w:tcPrChange>
          </w:tcPr>
          <w:p w14:paraId="0E07B3D0" w14:textId="376CD771" w:rsidR="00D271F7" w:rsidRDefault="00D271F7" w:rsidP="00D271F7">
            <w:pPr>
              <w:tabs>
                <w:tab w:val="left" w:pos="981"/>
              </w:tabs>
              <w:spacing w:after="100" w:afterAutospacing="1"/>
              <w:jc w:val="both"/>
              <w:rPr>
                <w:ins w:id="394" w:author="Mariam Mchedlishvili" w:date="2019-05-07T14:00:00Z"/>
                <w:rFonts w:ascii="Sylfaen" w:hAnsi="Sylfaen"/>
                <w:sz w:val="24"/>
                <w:szCs w:val="24"/>
                <w:lang w:val="ka-GE"/>
              </w:rPr>
            </w:pPr>
            <w:ins w:id="395" w:author="Mariam Mchedlishvili" w:date="2019-05-07T14:07:00Z">
              <w:r>
                <w:rPr>
                  <w:rFonts w:ascii="Sylfaen" w:hAnsi="Sylfaen"/>
                  <w:sz w:val="24"/>
                  <w:szCs w:val="24"/>
                  <w:lang w:val="ka-GE"/>
                </w:rPr>
                <w:t>4</w:t>
              </w:r>
            </w:ins>
          </w:p>
        </w:tc>
        <w:tc>
          <w:tcPr>
            <w:tcW w:w="5670" w:type="dxa"/>
            <w:vAlign w:val="bottom"/>
            <w:tcPrChange w:id="396" w:author="Mariam Mchedlishvili" w:date="2019-05-07T14:05:00Z">
              <w:tcPr>
                <w:tcW w:w="2394" w:type="dxa"/>
              </w:tcPr>
            </w:tcPrChange>
          </w:tcPr>
          <w:p w14:paraId="5889F1F3" w14:textId="388C6609" w:rsidR="00D271F7" w:rsidRDefault="00D271F7" w:rsidP="00D271F7">
            <w:pPr>
              <w:tabs>
                <w:tab w:val="left" w:pos="981"/>
              </w:tabs>
              <w:spacing w:after="100" w:afterAutospacing="1"/>
              <w:jc w:val="both"/>
              <w:rPr>
                <w:ins w:id="397" w:author="Mariam Mchedlishvili" w:date="2019-05-07T14:00:00Z"/>
                <w:rFonts w:ascii="Sylfaen" w:hAnsi="Sylfaen"/>
                <w:sz w:val="24"/>
                <w:szCs w:val="24"/>
                <w:lang w:val="ka-GE"/>
              </w:rPr>
            </w:pPr>
            <w:ins w:id="398" w:author="Mariam Mchedlishvili" w:date="2019-05-07T14:01:00Z">
              <w:r w:rsidRPr="00933B39">
                <w:rPr>
                  <w:rFonts w:ascii="Sylfaen" w:eastAsia="Times New Roman" w:hAnsi="Sylfaen" w:cs="Calibri"/>
                  <w:b/>
                  <w:bCs/>
                  <w:color w:val="000000"/>
                </w:rPr>
                <w:t>სსიპ</w:t>
              </w:r>
              <w:r w:rsidRPr="00933B39">
                <w:rPr>
                  <w:rFonts w:ascii="Calibri" w:eastAsia="Times New Roman" w:hAnsi="Calibri" w:cs="Calibri"/>
                  <w:b/>
                  <w:bCs/>
                  <w:color w:val="000000"/>
                </w:rPr>
                <w:t> - </w:t>
              </w:r>
              <w:r w:rsidRPr="00933B39">
                <w:rPr>
                  <w:rFonts w:ascii="Sylfaen" w:eastAsia="Times New Roman" w:hAnsi="Sylfaen" w:cs="Calibri"/>
                  <w:b/>
                  <w:bCs/>
                  <w:color w:val="000000"/>
                </w:rPr>
                <w:t>თბილისის</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სახელმწიფო</w:t>
              </w:r>
              <w:r w:rsidRPr="00933B39">
                <w:rPr>
                  <w:rFonts w:ascii="Calibri" w:eastAsia="Times New Roman" w:hAnsi="Calibri" w:cs="Calibri"/>
                  <w:b/>
                  <w:bCs/>
                  <w:color w:val="000000"/>
                </w:rPr>
                <w:t> </w:t>
              </w:r>
              <w:r w:rsidRPr="00933B39">
                <w:rPr>
                  <w:rFonts w:ascii="Sylfaen" w:eastAsia="Times New Roman" w:hAnsi="Sylfaen" w:cs="Calibri"/>
                  <w:b/>
                  <w:bCs/>
                  <w:color w:val="000000"/>
                </w:rPr>
                <w:t>სამედიცინო</w:t>
              </w:r>
              <w:r w:rsidRPr="00933B39">
                <w:rPr>
                  <w:rFonts w:ascii="Calibri" w:eastAsia="Times New Roman" w:hAnsi="Calibri" w:cs="Calibri"/>
                  <w:b/>
                  <w:bCs/>
                  <w:color w:val="000000"/>
                </w:rPr>
                <w:t> </w:t>
              </w:r>
              <w:r w:rsidRPr="00933B39">
                <w:rPr>
                  <w:rFonts w:ascii="Sylfaen" w:eastAsia="Times New Roman" w:hAnsi="Sylfaen" w:cs="Calibri"/>
                  <w:b/>
                  <w:bCs/>
                  <w:color w:val="000000"/>
                </w:rPr>
                <w:t>უნივერსიტეტი</w:t>
              </w:r>
            </w:ins>
          </w:p>
        </w:tc>
        <w:tc>
          <w:tcPr>
            <w:tcW w:w="1800" w:type="dxa"/>
            <w:vAlign w:val="bottom"/>
            <w:tcPrChange w:id="399" w:author="Mariam Mchedlishvili" w:date="2019-05-07T14:05:00Z">
              <w:tcPr>
                <w:tcW w:w="2394" w:type="dxa"/>
              </w:tcPr>
            </w:tcPrChange>
          </w:tcPr>
          <w:p w14:paraId="3F13EABE" w14:textId="047B01A2" w:rsidR="00D271F7" w:rsidRDefault="00D271F7" w:rsidP="00D271F7">
            <w:pPr>
              <w:tabs>
                <w:tab w:val="left" w:pos="981"/>
              </w:tabs>
              <w:spacing w:after="100" w:afterAutospacing="1"/>
              <w:jc w:val="both"/>
              <w:rPr>
                <w:ins w:id="400" w:author="Mariam Mchedlishvili" w:date="2019-05-07T14:00:00Z"/>
                <w:rFonts w:ascii="Sylfaen" w:hAnsi="Sylfaen"/>
                <w:sz w:val="24"/>
                <w:szCs w:val="24"/>
                <w:lang w:val="ka-GE"/>
              </w:rPr>
            </w:pPr>
            <w:ins w:id="401" w:author="Mariam Mchedlishvili" w:date="2019-05-07T14:05:00Z">
              <w:r w:rsidRPr="00933B39">
                <w:rPr>
                  <w:rFonts w:ascii="Calibri" w:eastAsia="Times New Roman" w:hAnsi="Calibri" w:cs="Calibri"/>
                  <w:b/>
                  <w:bCs/>
                  <w:color w:val="000000"/>
                </w:rPr>
                <w:t>70</w:t>
              </w:r>
            </w:ins>
          </w:p>
        </w:tc>
        <w:tc>
          <w:tcPr>
            <w:tcW w:w="1682" w:type="dxa"/>
            <w:vAlign w:val="bottom"/>
            <w:tcPrChange w:id="402" w:author="Mariam Mchedlishvili" w:date="2019-05-07T14:05:00Z">
              <w:tcPr>
                <w:tcW w:w="2394" w:type="dxa"/>
              </w:tcPr>
            </w:tcPrChange>
          </w:tcPr>
          <w:p w14:paraId="7A215156" w14:textId="7DFA530E" w:rsidR="00D271F7" w:rsidRDefault="00D271F7" w:rsidP="00D271F7">
            <w:pPr>
              <w:tabs>
                <w:tab w:val="left" w:pos="981"/>
              </w:tabs>
              <w:spacing w:after="100" w:afterAutospacing="1"/>
              <w:jc w:val="both"/>
              <w:rPr>
                <w:ins w:id="403" w:author="Mariam Mchedlishvili" w:date="2019-05-07T14:00:00Z"/>
                <w:rFonts w:ascii="Sylfaen" w:hAnsi="Sylfaen"/>
                <w:sz w:val="24"/>
                <w:szCs w:val="24"/>
                <w:lang w:val="ka-GE"/>
              </w:rPr>
            </w:pPr>
            <w:ins w:id="404" w:author="Mariam Mchedlishvili" w:date="2019-05-07T14:05:00Z">
              <w:r w:rsidRPr="00933B39">
                <w:rPr>
                  <w:rFonts w:ascii="Calibri" w:eastAsia="Times New Roman" w:hAnsi="Calibri" w:cs="Calibri"/>
                  <w:b/>
                  <w:bCs/>
                  <w:color w:val="000000"/>
                </w:rPr>
                <w:t>62</w:t>
              </w:r>
            </w:ins>
          </w:p>
        </w:tc>
      </w:tr>
      <w:tr w:rsidR="00D271F7" w14:paraId="51FC81E1" w14:textId="77777777" w:rsidTr="00915D22">
        <w:trPr>
          <w:ins w:id="405" w:author="Mariam Mchedlishvili" w:date="2019-05-07T14:00:00Z"/>
        </w:trPr>
        <w:tc>
          <w:tcPr>
            <w:tcW w:w="468" w:type="dxa"/>
            <w:tcPrChange w:id="406" w:author="Mariam Mchedlishvili" w:date="2019-05-07T14:05:00Z">
              <w:tcPr>
                <w:tcW w:w="2394" w:type="dxa"/>
              </w:tcPr>
            </w:tcPrChange>
          </w:tcPr>
          <w:p w14:paraId="389CE69C" w14:textId="77777777" w:rsidR="00D271F7" w:rsidRDefault="00D271F7" w:rsidP="00D271F7">
            <w:pPr>
              <w:tabs>
                <w:tab w:val="left" w:pos="981"/>
              </w:tabs>
              <w:spacing w:after="100" w:afterAutospacing="1"/>
              <w:jc w:val="both"/>
              <w:rPr>
                <w:ins w:id="407" w:author="Mariam Mchedlishvili" w:date="2019-05-07T14:00:00Z"/>
                <w:rFonts w:ascii="Sylfaen" w:hAnsi="Sylfaen"/>
                <w:sz w:val="24"/>
                <w:szCs w:val="24"/>
                <w:lang w:val="ka-GE"/>
              </w:rPr>
            </w:pPr>
          </w:p>
        </w:tc>
        <w:tc>
          <w:tcPr>
            <w:tcW w:w="5670" w:type="dxa"/>
            <w:vAlign w:val="bottom"/>
            <w:tcPrChange w:id="408" w:author="Mariam Mchedlishvili" w:date="2019-05-07T14:05:00Z">
              <w:tcPr>
                <w:tcW w:w="2394" w:type="dxa"/>
              </w:tcPr>
            </w:tcPrChange>
          </w:tcPr>
          <w:p w14:paraId="7647B254" w14:textId="7D3344B4" w:rsidR="00D271F7" w:rsidRDefault="00D271F7" w:rsidP="00D271F7">
            <w:pPr>
              <w:tabs>
                <w:tab w:val="left" w:pos="981"/>
              </w:tabs>
              <w:spacing w:after="100" w:afterAutospacing="1"/>
              <w:jc w:val="both"/>
              <w:rPr>
                <w:ins w:id="409" w:author="Mariam Mchedlishvili" w:date="2019-05-07T14:00:00Z"/>
                <w:rFonts w:ascii="Sylfaen" w:hAnsi="Sylfaen"/>
                <w:sz w:val="24"/>
                <w:szCs w:val="24"/>
                <w:lang w:val="ka-GE"/>
              </w:rPr>
            </w:pPr>
            <w:ins w:id="410" w:author="Mariam Mchedlishvili" w:date="2019-05-07T14:01:00Z">
              <w:r w:rsidRPr="00933B39">
                <w:rPr>
                  <w:rFonts w:ascii="Sylfaen" w:eastAsia="Times New Roman" w:hAnsi="Sylfaen" w:cs="Calibri"/>
                  <w:color w:val="000000"/>
                </w:rPr>
                <w:t>საექთნო</w:t>
              </w:r>
              <w:r w:rsidRPr="00933B39">
                <w:rPr>
                  <w:rFonts w:ascii="Calibri" w:eastAsia="Times New Roman" w:hAnsi="Calibri" w:cs="Calibri"/>
                  <w:color w:val="000000"/>
                </w:rPr>
                <w:t> </w:t>
              </w:r>
              <w:r w:rsidRPr="00933B39">
                <w:rPr>
                  <w:rFonts w:ascii="Sylfaen" w:eastAsia="Times New Roman" w:hAnsi="Sylfaen" w:cs="Calibri"/>
                  <w:color w:val="000000"/>
                </w:rPr>
                <w:t>საქმე</w:t>
              </w:r>
              <w:r w:rsidRPr="00933B39">
                <w:rPr>
                  <w:rFonts w:ascii="Calibri" w:eastAsia="Times New Roman" w:hAnsi="Calibri" w:cs="Calibri"/>
                  <w:color w:val="000000"/>
                </w:rPr>
                <w:t> (</w:t>
              </w:r>
              <w:r w:rsidRPr="00933B39">
                <w:rPr>
                  <w:rFonts w:ascii="Sylfaen" w:eastAsia="Times New Roman" w:hAnsi="Sylfaen" w:cs="Calibri"/>
                  <w:color w:val="000000"/>
                </w:rPr>
                <w:t>ბებიაქალი</w:t>
              </w:r>
              <w:r w:rsidRPr="00933B39">
                <w:rPr>
                  <w:rFonts w:ascii="Calibri" w:eastAsia="Times New Roman" w:hAnsi="Calibri" w:cs="Calibri"/>
                  <w:color w:val="000000"/>
                </w:rPr>
                <w:t>)</w:t>
              </w:r>
            </w:ins>
          </w:p>
        </w:tc>
        <w:tc>
          <w:tcPr>
            <w:tcW w:w="1800" w:type="dxa"/>
            <w:vAlign w:val="bottom"/>
            <w:tcPrChange w:id="411" w:author="Mariam Mchedlishvili" w:date="2019-05-07T14:05:00Z">
              <w:tcPr>
                <w:tcW w:w="2394" w:type="dxa"/>
              </w:tcPr>
            </w:tcPrChange>
          </w:tcPr>
          <w:p w14:paraId="3791418B" w14:textId="07512A90" w:rsidR="00D271F7" w:rsidRDefault="00D271F7" w:rsidP="00D271F7">
            <w:pPr>
              <w:tabs>
                <w:tab w:val="left" w:pos="981"/>
              </w:tabs>
              <w:spacing w:after="100" w:afterAutospacing="1"/>
              <w:jc w:val="both"/>
              <w:rPr>
                <w:ins w:id="412" w:author="Mariam Mchedlishvili" w:date="2019-05-07T14:00:00Z"/>
                <w:rFonts w:ascii="Sylfaen" w:hAnsi="Sylfaen"/>
                <w:sz w:val="24"/>
                <w:szCs w:val="24"/>
                <w:lang w:val="ka-GE"/>
              </w:rPr>
            </w:pPr>
            <w:ins w:id="413" w:author="Mariam Mchedlishvili" w:date="2019-05-07T14:05:00Z">
              <w:r w:rsidRPr="00933B39">
                <w:rPr>
                  <w:rFonts w:ascii="Calibri" w:eastAsia="Times New Roman" w:hAnsi="Calibri" w:cs="Calibri"/>
                  <w:color w:val="000000"/>
                </w:rPr>
                <w:t>20</w:t>
              </w:r>
            </w:ins>
          </w:p>
        </w:tc>
        <w:tc>
          <w:tcPr>
            <w:tcW w:w="1682" w:type="dxa"/>
            <w:vAlign w:val="bottom"/>
            <w:tcPrChange w:id="414" w:author="Mariam Mchedlishvili" w:date="2019-05-07T14:05:00Z">
              <w:tcPr>
                <w:tcW w:w="2394" w:type="dxa"/>
              </w:tcPr>
            </w:tcPrChange>
          </w:tcPr>
          <w:p w14:paraId="5A8C433E" w14:textId="4FDA8E22" w:rsidR="00D271F7" w:rsidRDefault="00D271F7" w:rsidP="00D271F7">
            <w:pPr>
              <w:tabs>
                <w:tab w:val="left" w:pos="981"/>
              </w:tabs>
              <w:spacing w:after="100" w:afterAutospacing="1"/>
              <w:jc w:val="both"/>
              <w:rPr>
                <w:ins w:id="415" w:author="Mariam Mchedlishvili" w:date="2019-05-07T14:00:00Z"/>
                <w:rFonts w:ascii="Sylfaen" w:hAnsi="Sylfaen"/>
                <w:sz w:val="24"/>
                <w:szCs w:val="24"/>
                <w:lang w:val="ka-GE"/>
              </w:rPr>
            </w:pPr>
            <w:ins w:id="416" w:author="Mariam Mchedlishvili" w:date="2019-05-07T14:05:00Z">
              <w:r w:rsidRPr="00933B39">
                <w:rPr>
                  <w:rFonts w:ascii="Calibri" w:eastAsia="Times New Roman" w:hAnsi="Calibri" w:cs="Calibri"/>
                  <w:color w:val="000000"/>
                </w:rPr>
                <w:t>11</w:t>
              </w:r>
            </w:ins>
          </w:p>
        </w:tc>
      </w:tr>
      <w:tr w:rsidR="00D271F7" w14:paraId="3FAC12D5" w14:textId="77777777" w:rsidTr="00915D22">
        <w:trPr>
          <w:ins w:id="417" w:author="Mariam Mchedlishvili" w:date="2019-05-07T14:00:00Z"/>
        </w:trPr>
        <w:tc>
          <w:tcPr>
            <w:tcW w:w="468" w:type="dxa"/>
            <w:tcPrChange w:id="418" w:author="Mariam Mchedlishvili" w:date="2019-05-07T14:05:00Z">
              <w:tcPr>
                <w:tcW w:w="2394" w:type="dxa"/>
              </w:tcPr>
            </w:tcPrChange>
          </w:tcPr>
          <w:p w14:paraId="5F0F8534" w14:textId="77777777" w:rsidR="00D271F7" w:rsidRDefault="00D271F7" w:rsidP="00D271F7">
            <w:pPr>
              <w:tabs>
                <w:tab w:val="left" w:pos="981"/>
              </w:tabs>
              <w:spacing w:after="100" w:afterAutospacing="1"/>
              <w:jc w:val="both"/>
              <w:rPr>
                <w:ins w:id="419" w:author="Mariam Mchedlishvili" w:date="2019-05-07T14:00:00Z"/>
                <w:rFonts w:ascii="Sylfaen" w:hAnsi="Sylfaen"/>
                <w:sz w:val="24"/>
                <w:szCs w:val="24"/>
                <w:lang w:val="ka-GE"/>
              </w:rPr>
            </w:pPr>
          </w:p>
        </w:tc>
        <w:tc>
          <w:tcPr>
            <w:tcW w:w="5670" w:type="dxa"/>
            <w:vAlign w:val="bottom"/>
            <w:tcPrChange w:id="420" w:author="Mariam Mchedlishvili" w:date="2019-05-07T14:05:00Z">
              <w:tcPr>
                <w:tcW w:w="2394" w:type="dxa"/>
              </w:tcPr>
            </w:tcPrChange>
          </w:tcPr>
          <w:p w14:paraId="71760E61" w14:textId="32DF9AA3" w:rsidR="00D271F7" w:rsidRDefault="00D271F7" w:rsidP="00D271F7">
            <w:pPr>
              <w:tabs>
                <w:tab w:val="left" w:pos="981"/>
              </w:tabs>
              <w:spacing w:after="100" w:afterAutospacing="1"/>
              <w:jc w:val="both"/>
              <w:rPr>
                <w:ins w:id="421" w:author="Mariam Mchedlishvili" w:date="2019-05-07T14:00:00Z"/>
                <w:rFonts w:ascii="Sylfaen" w:hAnsi="Sylfaen"/>
                <w:sz w:val="24"/>
                <w:szCs w:val="24"/>
                <w:lang w:val="ka-GE"/>
              </w:rPr>
            </w:pPr>
            <w:ins w:id="422" w:author="Mariam Mchedlishvili" w:date="2019-05-07T14:01:00Z">
              <w:r w:rsidRPr="00933B39">
                <w:rPr>
                  <w:rFonts w:ascii="Sylfaen" w:eastAsia="Times New Roman" w:hAnsi="Sylfaen" w:cs="Calibri"/>
                  <w:color w:val="000000"/>
                </w:rPr>
                <w:t>საექთნო</w:t>
              </w:r>
              <w:r w:rsidRPr="00933B39">
                <w:rPr>
                  <w:rFonts w:ascii="Calibri" w:eastAsia="Times New Roman" w:hAnsi="Calibri" w:cs="Calibri"/>
                  <w:color w:val="000000"/>
                </w:rPr>
                <w:t> </w:t>
              </w:r>
              <w:r w:rsidRPr="00933B39">
                <w:rPr>
                  <w:rFonts w:ascii="Sylfaen" w:eastAsia="Times New Roman" w:hAnsi="Sylfaen" w:cs="Calibri"/>
                  <w:color w:val="000000"/>
                </w:rPr>
                <w:t>საქმის</w:t>
              </w:r>
              <w:r w:rsidRPr="00933B39">
                <w:rPr>
                  <w:rFonts w:ascii="Calibri" w:eastAsia="Times New Roman" w:hAnsi="Calibri" w:cs="Calibri"/>
                  <w:color w:val="000000"/>
                </w:rPr>
                <w:t> </w:t>
              </w:r>
              <w:r w:rsidRPr="00933B39">
                <w:rPr>
                  <w:rFonts w:ascii="Sylfaen" w:eastAsia="Times New Roman" w:hAnsi="Sylfaen" w:cs="Calibri"/>
                  <w:color w:val="000000"/>
                </w:rPr>
                <w:t>ბაკალავრის</w:t>
              </w:r>
              <w:r w:rsidRPr="00933B39">
                <w:rPr>
                  <w:rFonts w:ascii="Calibri" w:eastAsia="Times New Roman" w:hAnsi="Calibri" w:cs="Calibri"/>
                  <w:color w:val="000000"/>
                </w:rPr>
                <w:t> (</w:t>
              </w:r>
              <w:r w:rsidRPr="00933B39">
                <w:rPr>
                  <w:rFonts w:ascii="Sylfaen" w:eastAsia="Times New Roman" w:hAnsi="Sylfaen" w:cs="Calibri"/>
                  <w:color w:val="000000"/>
                </w:rPr>
                <w:t>ექთანი</w:t>
              </w:r>
              <w:r w:rsidRPr="00933B39">
                <w:rPr>
                  <w:rFonts w:ascii="Calibri" w:eastAsia="Times New Roman" w:hAnsi="Calibri" w:cs="Calibri"/>
                  <w:color w:val="000000"/>
                </w:rPr>
                <w:t>) </w:t>
              </w:r>
              <w:r w:rsidRPr="00933B39">
                <w:rPr>
                  <w:rFonts w:ascii="Sylfaen" w:eastAsia="Times New Roman" w:hAnsi="Sylfaen" w:cs="Calibri"/>
                  <w:color w:val="000000"/>
                </w:rPr>
                <w:t>ქართულ</w:t>
              </w:r>
              <w:r w:rsidRPr="00933B39">
                <w:rPr>
                  <w:rFonts w:ascii="Calibri" w:eastAsia="Times New Roman" w:hAnsi="Calibri" w:cs="Calibri"/>
                  <w:color w:val="000000"/>
                </w:rPr>
                <w:t>-</w:t>
              </w:r>
              <w:r w:rsidRPr="00933B39">
                <w:rPr>
                  <w:rFonts w:ascii="Sylfaen" w:eastAsia="Times New Roman" w:hAnsi="Sylfaen" w:cs="Calibri"/>
                  <w:color w:val="000000"/>
                </w:rPr>
                <w:t>ავსტრიული</w:t>
              </w:r>
              <w:r w:rsidRPr="00933B39">
                <w:rPr>
                  <w:rFonts w:ascii="Calibri" w:eastAsia="Times New Roman" w:hAnsi="Calibri" w:cs="Calibri"/>
                  <w:color w:val="000000"/>
                </w:rPr>
                <w:t> </w:t>
              </w:r>
              <w:r w:rsidRPr="00933B39">
                <w:rPr>
                  <w:rFonts w:ascii="Sylfaen" w:eastAsia="Times New Roman" w:hAnsi="Sylfaen" w:cs="Calibri"/>
                  <w:color w:val="000000"/>
                </w:rPr>
                <w:t>საგანმანათლებლო</w:t>
              </w:r>
              <w:r w:rsidRPr="00933B39">
                <w:rPr>
                  <w:rFonts w:ascii="Calibri" w:eastAsia="Times New Roman" w:hAnsi="Calibri" w:cs="Calibri"/>
                  <w:color w:val="000000"/>
                </w:rPr>
                <w:t> </w:t>
              </w:r>
              <w:r w:rsidRPr="00933B39">
                <w:rPr>
                  <w:rFonts w:ascii="Sylfaen" w:eastAsia="Times New Roman" w:hAnsi="Sylfaen" w:cs="Calibri"/>
                  <w:color w:val="000000"/>
                </w:rPr>
                <w:t>პროგრამა</w:t>
              </w:r>
            </w:ins>
          </w:p>
        </w:tc>
        <w:tc>
          <w:tcPr>
            <w:tcW w:w="1800" w:type="dxa"/>
            <w:vAlign w:val="bottom"/>
            <w:tcPrChange w:id="423" w:author="Mariam Mchedlishvili" w:date="2019-05-07T14:05:00Z">
              <w:tcPr>
                <w:tcW w:w="2394" w:type="dxa"/>
              </w:tcPr>
            </w:tcPrChange>
          </w:tcPr>
          <w:p w14:paraId="59128E0E" w14:textId="0E8B948F" w:rsidR="00D271F7" w:rsidRDefault="00D271F7" w:rsidP="00D271F7">
            <w:pPr>
              <w:tabs>
                <w:tab w:val="left" w:pos="981"/>
              </w:tabs>
              <w:spacing w:after="100" w:afterAutospacing="1"/>
              <w:jc w:val="both"/>
              <w:rPr>
                <w:ins w:id="424" w:author="Mariam Mchedlishvili" w:date="2019-05-07T14:00:00Z"/>
                <w:rFonts w:ascii="Sylfaen" w:hAnsi="Sylfaen"/>
                <w:sz w:val="24"/>
                <w:szCs w:val="24"/>
                <w:lang w:val="ka-GE"/>
              </w:rPr>
            </w:pPr>
            <w:ins w:id="425" w:author="Mariam Mchedlishvili" w:date="2019-05-07T14:05:00Z">
              <w:r w:rsidRPr="00933B39">
                <w:rPr>
                  <w:rFonts w:ascii="Calibri" w:eastAsia="Times New Roman" w:hAnsi="Calibri" w:cs="Calibri"/>
                  <w:color w:val="000000"/>
                </w:rPr>
                <w:t>50</w:t>
              </w:r>
            </w:ins>
          </w:p>
        </w:tc>
        <w:tc>
          <w:tcPr>
            <w:tcW w:w="1682" w:type="dxa"/>
            <w:vAlign w:val="bottom"/>
            <w:tcPrChange w:id="426" w:author="Mariam Mchedlishvili" w:date="2019-05-07T14:05:00Z">
              <w:tcPr>
                <w:tcW w:w="2394" w:type="dxa"/>
              </w:tcPr>
            </w:tcPrChange>
          </w:tcPr>
          <w:p w14:paraId="37E0A1CD" w14:textId="1BCEDC23" w:rsidR="00D271F7" w:rsidRDefault="00D271F7" w:rsidP="00D271F7">
            <w:pPr>
              <w:tabs>
                <w:tab w:val="left" w:pos="981"/>
              </w:tabs>
              <w:spacing w:after="100" w:afterAutospacing="1"/>
              <w:jc w:val="both"/>
              <w:rPr>
                <w:ins w:id="427" w:author="Mariam Mchedlishvili" w:date="2019-05-07T14:00:00Z"/>
                <w:rFonts w:ascii="Sylfaen" w:hAnsi="Sylfaen"/>
                <w:sz w:val="24"/>
                <w:szCs w:val="24"/>
                <w:lang w:val="ka-GE"/>
              </w:rPr>
            </w:pPr>
            <w:ins w:id="428" w:author="Mariam Mchedlishvili" w:date="2019-05-07T14:05:00Z">
              <w:r w:rsidRPr="00933B39">
                <w:rPr>
                  <w:rFonts w:ascii="Calibri" w:eastAsia="Times New Roman" w:hAnsi="Calibri" w:cs="Calibri"/>
                  <w:color w:val="000000"/>
                </w:rPr>
                <w:t>51</w:t>
              </w:r>
            </w:ins>
          </w:p>
        </w:tc>
      </w:tr>
      <w:tr w:rsidR="00D271F7" w14:paraId="2E0B2AD2" w14:textId="77777777" w:rsidTr="00915D22">
        <w:trPr>
          <w:ins w:id="429" w:author="Mariam Mchedlishvili" w:date="2019-05-07T14:00:00Z"/>
        </w:trPr>
        <w:tc>
          <w:tcPr>
            <w:tcW w:w="468" w:type="dxa"/>
            <w:tcPrChange w:id="430" w:author="Mariam Mchedlishvili" w:date="2019-05-07T14:05:00Z">
              <w:tcPr>
                <w:tcW w:w="2394" w:type="dxa"/>
              </w:tcPr>
            </w:tcPrChange>
          </w:tcPr>
          <w:p w14:paraId="475B5BA8" w14:textId="6591E610" w:rsidR="00D271F7" w:rsidRDefault="00D271F7" w:rsidP="00D271F7">
            <w:pPr>
              <w:tabs>
                <w:tab w:val="left" w:pos="981"/>
              </w:tabs>
              <w:spacing w:after="100" w:afterAutospacing="1"/>
              <w:jc w:val="both"/>
              <w:rPr>
                <w:ins w:id="431" w:author="Mariam Mchedlishvili" w:date="2019-05-07T14:00:00Z"/>
                <w:rFonts w:ascii="Sylfaen" w:hAnsi="Sylfaen"/>
                <w:sz w:val="24"/>
                <w:szCs w:val="24"/>
                <w:lang w:val="ka-GE"/>
              </w:rPr>
            </w:pPr>
            <w:ins w:id="432" w:author="Mariam Mchedlishvili" w:date="2019-05-07T14:07:00Z">
              <w:r>
                <w:rPr>
                  <w:rFonts w:ascii="Sylfaen" w:hAnsi="Sylfaen"/>
                  <w:sz w:val="24"/>
                  <w:szCs w:val="24"/>
                  <w:lang w:val="ka-GE"/>
                </w:rPr>
                <w:t>5</w:t>
              </w:r>
            </w:ins>
          </w:p>
        </w:tc>
        <w:tc>
          <w:tcPr>
            <w:tcW w:w="5670" w:type="dxa"/>
            <w:vAlign w:val="bottom"/>
            <w:tcPrChange w:id="433" w:author="Mariam Mchedlishvili" w:date="2019-05-07T14:05:00Z">
              <w:tcPr>
                <w:tcW w:w="2394" w:type="dxa"/>
              </w:tcPr>
            </w:tcPrChange>
          </w:tcPr>
          <w:p w14:paraId="16D8138D" w14:textId="473C32C3" w:rsidR="00D271F7" w:rsidRDefault="00D271F7" w:rsidP="00D271F7">
            <w:pPr>
              <w:tabs>
                <w:tab w:val="left" w:pos="981"/>
              </w:tabs>
              <w:spacing w:after="100" w:afterAutospacing="1"/>
              <w:jc w:val="both"/>
              <w:rPr>
                <w:ins w:id="434" w:author="Mariam Mchedlishvili" w:date="2019-05-07T14:00:00Z"/>
                <w:rFonts w:ascii="Sylfaen" w:hAnsi="Sylfaen"/>
                <w:sz w:val="24"/>
                <w:szCs w:val="24"/>
                <w:lang w:val="ka-GE"/>
              </w:rPr>
            </w:pPr>
            <w:ins w:id="435" w:author="Mariam Mchedlishvili" w:date="2019-05-07T14:01:00Z">
              <w:r w:rsidRPr="00933B39">
                <w:rPr>
                  <w:rFonts w:ascii="Sylfaen" w:eastAsia="Times New Roman" w:hAnsi="Sylfaen" w:cs="Calibri"/>
                  <w:b/>
                  <w:bCs/>
                  <w:color w:val="000000"/>
                </w:rPr>
                <w:t>შპს</w:t>
              </w:r>
              <w:r w:rsidRPr="00933B39">
                <w:rPr>
                  <w:rFonts w:ascii="Calibri" w:eastAsia="Times New Roman" w:hAnsi="Calibri" w:cs="Calibri"/>
                  <w:b/>
                  <w:bCs/>
                  <w:color w:val="000000"/>
                </w:rPr>
                <w:t> - </w:t>
              </w:r>
              <w:r w:rsidRPr="00933B39">
                <w:rPr>
                  <w:rFonts w:ascii="Sylfaen" w:eastAsia="Times New Roman" w:hAnsi="Sylfaen" w:cs="Calibri"/>
                  <w:b/>
                  <w:bCs/>
                  <w:color w:val="000000"/>
                </w:rPr>
                <w:t>საქართველოს</w:t>
              </w:r>
              <w:r w:rsidRPr="00933B39">
                <w:rPr>
                  <w:rFonts w:ascii="Calibri" w:eastAsia="Times New Roman" w:hAnsi="Calibri" w:cs="Calibri"/>
                  <w:b/>
                  <w:bCs/>
                  <w:color w:val="000000"/>
                </w:rPr>
                <w:t> </w:t>
              </w:r>
              <w:r w:rsidRPr="00933B39">
                <w:rPr>
                  <w:rFonts w:ascii="Sylfaen" w:eastAsia="Times New Roman" w:hAnsi="Sylfaen" w:cs="Calibri"/>
                  <w:b/>
                  <w:bCs/>
                  <w:color w:val="000000"/>
                </w:rPr>
                <w:t>უნივერსიტეტი</w:t>
              </w:r>
            </w:ins>
          </w:p>
        </w:tc>
        <w:tc>
          <w:tcPr>
            <w:tcW w:w="1800" w:type="dxa"/>
            <w:vAlign w:val="bottom"/>
            <w:tcPrChange w:id="436" w:author="Mariam Mchedlishvili" w:date="2019-05-07T14:05:00Z">
              <w:tcPr>
                <w:tcW w:w="2394" w:type="dxa"/>
              </w:tcPr>
            </w:tcPrChange>
          </w:tcPr>
          <w:p w14:paraId="7A72C1B0" w14:textId="69DFE84E" w:rsidR="00D271F7" w:rsidRDefault="00D271F7" w:rsidP="00D271F7">
            <w:pPr>
              <w:tabs>
                <w:tab w:val="left" w:pos="981"/>
              </w:tabs>
              <w:spacing w:after="100" w:afterAutospacing="1"/>
              <w:jc w:val="both"/>
              <w:rPr>
                <w:ins w:id="437" w:author="Mariam Mchedlishvili" w:date="2019-05-07T14:00:00Z"/>
                <w:rFonts w:ascii="Sylfaen" w:hAnsi="Sylfaen"/>
                <w:sz w:val="24"/>
                <w:szCs w:val="24"/>
                <w:lang w:val="ka-GE"/>
              </w:rPr>
            </w:pPr>
            <w:ins w:id="438" w:author="Mariam Mchedlishvili" w:date="2019-05-07T14:05:00Z">
              <w:r w:rsidRPr="00933B39">
                <w:rPr>
                  <w:rFonts w:ascii="Calibri" w:eastAsia="Times New Roman" w:hAnsi="Calibri" w:cs="Calibri"/>
                  <w:b/>
                  <w:bCs/>
                  <w:color w:val="000000"/>
                </w:rPr>
                <w:t>29</w:t>
              </w:r>
            </w:ins>
          </w:p>
        </w:tc>
        <w:tc>
          <w:tcPr>
            <w:tcW w:w="1682" w:type="dxa"/>
            <w:vAlign w:val="bottom"/>
            <w:tcPrChange w:id="439" w:author="Mariam Mchedlishvili" w:date="2019-05-07T14:05:00Z">
              <w:tcPr>
                <w:tcW w:w="2394" w:type="dxa"/>
              </w:tcPr>
            </w:tcPrChange>
          </w:tcPr>
          <w:p w14:paraId="1F7D895B" w14:textId="4DDFDE03" w:rsidR="00D271F7" w:rsidRDefault="00D271F7" w:rsidP="00D271F7">
            <w:pPr>
              <w:tabs>
                <w:tab w:val="left" w:pos="981"/>
              </w:tabs>
              <w:spacing w:after="100" w:afterAutospacing="1"/>
              <w:jc w:val="both"/>
              <w:rPr>
                <w:ins w:id="440" w:author="Mariam Mchedlishvili" w:date="2019-05-07T14:00:00Z"/>
                <w:rFonts w:ascii="Sylfaen" w:hAnsi="Sylfaen"/>
                <w:sz w:val="24"/>
                <w:szCs w:val="24"/>
                <w:lang w:val="ka-GE"/>
              </w:rPr>
            </w:pPr>
            <w:ins w:id="441" w:author="Mariam Mchedlishvili" w:date="2019-05-07T14:05:00Z">
              <w:r w:rsidRPr="00933B39">
                <w:rPr>
                  <w:rFonts w:ascii="Calibri" w:eastAsia="Times New Roman" w:hAnsi="Calibri" w:cs="Calibri"/>
                  <w:b/>
                  <w:bCs/>
                  <w:color w:val="000000"/>
                </w:rPr>
                <w:t>30</w:t>
              </w:r>
            </w:ins>
          </w:p>
        </w:tc>
      </w:tr>
      <w:tr w:rsidR="00D271F7" w14:paraId="45BEC9A4" w14:textId="77777777" w:rsidTr="00915D22">
        <w:trPr>
          <w:ins w:id="442" w:author="Mariam Mchedlishvili" w:date="2019-05-07T14:00:00Z"/>
        </w:trPr>
        <w:tc>
          <w:tcPr>
            <w:tcW w:w="468" w:type="dxa"/>
            <w:tcPrChange w:id="443" w:author="Mariam Mchedlishvili" w:date="2019-05-07T14:05:00Z">
              <w:tcPr>
                <w:tcW w:w="2394" w:type="dxa"/>
              </w:tcPr>
            </w:tcPrChange>
          </w:tcPr>
          <w:p w14:paraId="7D768E0E" w14:textId="77777777" w:rsidR="00D271F7" w:rsidRDefault="00D271F7" w:rsidP="00D271F7">
            <w:pPr>
              <w:tabs>
                <w:tab w:val="left" w:pos="981"/>
              </w:tabs>
              <w:spacing w:after="100" w:afterAutospacing="1"/>
              <w:jc w:val="both"/>
              <w:rPr>
                <w:ins w:id="444" w:author="Mariam Mchedlishvili" w:date="2019-05-07T14:00:00Z"/>
                <w:rFonts w:ascii="Sylfaen" w:hAnsi="Sylfaen"/>
                <w:sz w:val="24"/>
                <w:szCs w:val="24"/>
                <w:lang w:val="ka-GE"/>
              </w:rPr>
            </w:pPr>
          </w:p>
        </w:tc>
        <w:tc>
          <w:tcPr>
            <w:tcW w:w="5670" w:type="dxa"/>
            <w:vAlign w:val="bottom"/>
            <w:tcPrChange w:id="445" w:author="Mariam Mchedlishvili" w:date="2019-05-07T14:05:00Z">
              <w:tcPr>
                <w:tcW w:w="2394" w:type="dxa"/>
              </w:tcPr>
            </w:tcPrChange>
          </w:tcPr>
          <w:p w14:paraId="4834B223" w14:textId="6B742A9E" w:rsidR="00D271F7" w:rsidRDefault="00D271F7" w:rsidP="00D271F7">
            <w:pPr>
              <w:tabs>
                <w:tab w:val="left" w:pos="981"/>
              </w:tabs>
              <w:spacing w:after="100" w:afterAutospacing="1"/>
              <w:jc w:val="both"/>
              <w:rPr>
                <w:ins w:id="446" w:author="Mariam Mchedlishvili" w:date="2019-05-07T14:00:00Z"/>
                <w:rFonts w:ascii="Sylfaen" w:hAnsi="Sylfaen"/>
                <w:sz w:val="24"/>
                <w:szCs w:val="24"/>
                <w:lang w:val="ka-GE"/>
              </w:rPr>
            </w:pPr>
            <w:ins w:id="447" w:author="Mariam Mchedlishvili" w:date="2019-05-07T14:01:00Z">
              <w:r w:rsidRPr="00933B39">
                <w:rPr>
                  <w:rFonts w:ascii="Sylfaen" w:eastAsia="Times New Roman" w:hAnsi="Sylfaen" w:cs="Calibri"/>
                  <w:color w:val="000000"/>
                </w:rPr>
                <w:t>საექთნო</w:t>
              </w:r>
              <w:r w:rsidRPr="00933B39">
                <w:rPr>
                  <w:rFonts w:ascii="Calibri" w:eastAsia="Times New Roman" w:hAnsi="Calibri" w:cs="Calibri"/>
                  <w:color w:val="000000"/>
                </w:rPr>
                <w:t> </w:t>
              </w:r>
              <w:r w:rsidRPr="00933B39">
                <w:rPr>
                  <w:rFonts w:ascii="Sylfaen" w:eastAsia="Times New Roman" w:hAnsi="Sylfaen" w:cs="Calibri"/>
                  <w:color w:val="000000"/>
                </w:rPr>
                <w:t>საქმე</w:t>
              </w:r>
            </w:ins>
          </w:p>
        </w:tc>
        <w:tc>
          <w:tcPr>
            <w:tcW w:w="1800" w:type="dxa"/>
            <w:vAlign w:val="bottom"/>
            <w:tcPrChange w:id="448" w:author="Mariam Mchedlishvili" w:date="2019-05-07T14:05:00Z">
              <w:tcPr>
                <w:tcW w:w="2394" w:type="dxa"/>
              </w:tcPr>
            </w:tcPrChange>
          </w:tcPr>
          <w:p w14:paraId="28A2B6B8" w14:textId="20550597" w:rsidR="00D271F7" w:rsidRDefault="00D271F7" w:rsidP="00D271F7">
            <w:pPr>
              <w:tabs>
                <w:tab w:val="left" w:pos="981"/>
              </w:tabs>
              <w:spacing w:after="100" w:afterAutospacing="1"/>
              <w:jc w:val="both"/>
              <w:rPr>
                <w:ins w:id="449" w:author="Mariam Mchedlishvili" w:date="2019-05-07T14:00:00Z"/>
                <w:rFonts w:ascii="Sylfaen" w:hAnsi="Sylfaen"/>
                <w:sz w:val="24"/>
                <w:szCs w:val="24"/>
                <w:lang w:val="ka-GE"/>
              </w:rPr>
            </w:pPr>
            <w:ins w:id="450" w:author="Mariam Mchedlishvili" w:date="2019-05-07T14:05:00Z">
              <w:r w:rsidRPr="00933B39">
                <w:rPr>
                  <w:rFonts w:ascii="Calibri" w:eastAsia="Times New Roman" w:hAnsi="Calibri" w:cs="Calibri"/>
                  <w:color w:val="000000"/>
                </w:rPr>
                <w:t>4</w:t>
              </w:r>
            </w:ins>
          </w:p>
        </w:tc>
        <w:tc>
          <w:tcPr>
            <w:tcW w:w="1682" w:type="dxa"/>
            <w:vAlign w:val="bottom"/>
            <w:tcPrChange w:id="451" w:author="Mariam Mchedlishvili" w:date="2019-05-07T14:05:00Z">
              <w:tcPr>
                <w:tcW w:w="2394" w:type="dxa"/>
              </w:tcPr>
            </w:tcPrChange>
          </w:tcPr>
          <w:p w14:paraId="054867B2" w14:textId="78C425ED" w:rsidR="00D271F7" w:rsidRDefault="00D271F7" w:rsidP="00D271F7">
            <w:pPr>
              <w:tabs>
                <w:tab w:val="left" w:pos="981"/>
              </w:tabs>
              <w:spacing w:after="100" w:afterAutospacing="1"/>
              <w:jc w:val="both"/>
              <w:rPr>
                <w:ins w:id="452" w:author="Mariam Mchedlishvili" w:date="2019-05-07T14:00:00Z"/>
                <w:rFonts w:ascii="Sylfaen" w:hAnsi="Sylfaen"/>
                <w:sz w:val="24"/>
                <w:szCs w:val="24"/>
                <w:lang w:val="ka-GE"/>
              </w:rPr>
            </w:pPr>
            <w:ins w:id="453" w:author="Mariam Mchedlishvili" w:date="2019-05-07T14:05:00Z">
              <w:r w:rsidRPr="00933B39">
                <w:rPr>
                  <w:rFonts w:ascii="Calibri" w:eastAsia="Times New Roman" w:hAnsi="Calibri" w:cs="Calibri"/>
                  <w:color w:val="000000"/>
                </w:rPr>
                <w:t> </w:t>
              </w:r>
            </w:ins>
          </w:p>
        </w:tc>
      </w:tr>
      <w:tr w:rsidR="00D271F7" w14:paraId="1AA73B35" w14:textId="77777777" w:rsidTr="00915D22">
        <w:trPr>
          <w:ins w:id="454" w:author="Mariam Mchedlishvili" w:date="2019-05-07T14:00:00Z"/>
        </w:trPr>
        <w:tc>
          <w:tcPr>
            <w:tcW w:w="468" w:type="dxa"/>
            <w:tcPrChange w:id="455" w:author="Mariam Mchedlishvili" w:date="2019-05-07T14:05:00Z">
              <w:tcPr>
                <w:tcW w:w="2394" w:type="dxa"/>
              </w:tcPr>
            </w:tcPrChange>
          </w:tcPr>
          <w:p w14:paraId="434A7856" w14:textId="77777777" w:rsidR="00D271F7" w:rsidRDefault="00D271F7" w:rsidP="00D271F7">
            <w:pPr>
              <w:tabs>
                <w:tab w:val="left" w:pos="981"/>
              </w:tabs>
              <w:spacing w:after="100" w:afterAutospacing="1"/>
              <w:jc w:val="both"/>
              <w:rPr>
                <w:ins w:id="456" w:author="Mariam Mchedlishvili" w:date="2019-05-07T14:00:00Z"/>
                <w:rFonts w:ascii="Sylfaen" w:hAnsi="Sylfaen"/>
                <w:sz w:val="24"/>
                <w:szCs w:val="24"/>
                <w:lang w:val="ka-GE"/>
              </w:rPr>
            </w:pPr>
          </w:p>
        </w:tc>
        <w:tc>
          <w:tcPr>
            <w:tcW w:w="5670" w:type="dxa"/>
            <w:vAlign w:val="bottom"/>
            <w:tcPrChange w:id="457" w:author="Mariam Mchedlishvili" w:date="2019-05-07T14:05:00Z">
              <w:tcPr>
                <w:tcW w:w="2394" w:type="dxa"/>
              </w:tcPr>
            </w:tcPrChange>
          </w:tcPr>
          <w:p w14:paraId="1AF75A54" w14:textId="6293F00C" w:rsidR="00D271F7" w:rsidRDefault="00D271F7" w:rsidP="00D271F7">
            <w:pPr>
              <w:tabs>
                <w:tab w:val="left" w:pos="981"/>
              </w:tabs>
              <w:spacing w:after="100" w:afterAutospacing="1"/>
              <w:jc w:val="both"/>
              <w:rPr>
                <w:ins w:id="458" w:author="Mariam Mchedlishvili" w:date="2019-05-07T14:00:00Z"/>
                <w:rFonts w:ascii="Sylfaen" w:hAnsi="Sylfaen"/>
                <w:sz w:val="24"/>
                <w:szCs w:val="24"/>
                <w:lang w:val="ka-GE"/>
              </w:rPr>
            </w:pPr>
            <w:ins w:id="459" w:author="Mariam Mchedlishvili" w:date="2019-05-07T14:01:00Z">
              <w:r w:rsidRPr="00933B39">
                <w:rPr>
                  <w:rFonts w:ascii="Sylfaen" w:eastAsia="Times New Roman" w:hAnsi="Sylfaen" w:cs="Calibri"/>
                  <w:color w:val="000000"/>
                </w:rPr>
                <w:t>საექთნო</w:t>
              </w:r>
              <w:r w:rsidRPr="00933B39">
                <w:rPr>
                  <w:rFonts w:ascii="Calibri" w:eastAsia="Times New Roman" w:hAnsi="Calibri" w:cs="Calibri"/>
                  <w:color w:val="000000"/>
                </w:rPr>
                <w:t> </w:t>
              </w:r>
              <w:r w:rsidRPr="00933B39">
                <w:rPr>
                  <w:rFonts w:ascii="Sylfaen" w:eastAsia="Times New Roman" w:hAnsi="Sylfaen" w:cs="Calibri"/>
                  <w:color w:val="000000"/>
                </w:rPr>
                <w:t>საქმე</w:t>
              </w:r>
              <w:r w:rsidRPr="00933B39">
                <w:rPr>
                  <w:rFonts w:ascii="Calibri" w:eastAsia="Times New Roman" w:hAnsi="Calibri" w:cs="Calibri"/>
                  <w:color w:val="000000"/>
                </w:rPr>
                <w:t> (</w:t>
              </w:r>
              <w:r w:rsidRPr="00933B39">
                <w:rPr>
                  <w:rFonts w:ascii="Sylfaen" w:eastAsia="Times New Roman" w:hAnsi="Sylfaen" w:cs="Calibri"/>
                  <w:color w:val="000000"/>
                </w:rPr>
                <w:t>ინგლისურენოვანი)</w:t>
              </w:r>
            </w:ins>
          </w:p>
        </w:tc>
        <w:tc>
          <w:tcPr>
            <w:tcW w:w="1800" w:type="dxa"/>
            <w:vAlign w:val="bottom"/>
            <w:tcPrChange w:id="460" w:author="Mariam Mchedlishvili" w:date="2019-05-07T14:05:00Z">
              <w:tcPr>
                <w:tcW w:w="2394" w:type="dxa"/>
              </w:tcPr>
            </w:tcPrChange>
          </w:tcPr>
          <w:p w14:paraId="1E510F40" w14:textId="17EFFE85" w:rsidR="00D271F7" w:rsidRDefault="00D271F7" w:rsidP="00D271F7">
            <w:pPr>
              <w:tabs>
                <w:tab w:val="left" w:pos="981"/>
              </w:tabs>
              <w:spacing w:after="100" w:afterAutospacing="1"/>
              <w:jc w:val="both"/>
              <w:rPr>
                <w:ins w:id="461" w:author="Mariam Mchedlishvili" w:date="2019-05-07T14:00:00Z"/>
                <w:rFonts w:ascii="Sylfaen" w:hAnsi="Sylfaen"/>
                <w:sz w:val="24"/>
                <w:szCs w:val="24"/>
                <w:lang w:val="ka-GE"/>
              </w:rPr>
            </w:pPr>
            <w:ins w:id="462" w:author="Mariam Mchedlishvili" w:date="2019-05-07T14:05:00Z">
              <w:r w:rsidRPr="00933B39">
                <w:rPr>
                  <w:rFonts w:ascii="Calibri" w:eastAsia="Times New Roman" w:hAnsi="Calibri" w:cs="Calibri"/>
                  <w:color w:val="000000"/>
                </w:rPr>
                <w:t>25</w:t>
              </w:r>
            </w:ins>
          </w:p>
        </w:tc>
        <w:tc>
          <w:tcPr>
            <w:tcW w:w="1682" w:type="dxa"/>
            <w:vAlign w:val="bottom"/>
            <w:tcPrChange w:id="463" w:author="Mariam Mchedlishvili" w:date="2019-05-07T14:05:00Z">
              <w:tcPr>
                <w:tcW w:w="2394" w:type="dxa"/>
              </w:tcPr>
            </w:tcPrChange>
          </w:tcPr>
          <w:p w14:paraId="26C2CFB6" w14:textId="6D03ECE3" w:rsidR="00D271F7" w:rsidRDefault="00D271F7" w:rsidP="00D271F7">
            <w:pPr>
              <w:tabs>
                <w:tab w:val="left" w:pos="981"/>
              </w:tabs>
              <w:spacing w:after="100" w:afterAutospacing="1"/>
              <w:jc w:val="both"/>
              <w:rPr>
                <w:ins w:id="464" w:author="Mariam Mchedlishvili" w:date="2019-05-07T14:00:00Z"/>
                <w:rFonts w:ascii="Sylfaen" w:hAnsi="Sylfaen"/>
                <w:sz w:val="24"/>
                <w:szCs w:val="24"/>
                <w:lang w:val="ka-GE"/>
              </w:rPr>
            </w:pPr>
            <w:ins w:id="465" w:author="Mariam Mchedlishvili" w:date="2019-05-07T14:05:00Z">
              <w:r w:rsidRPr="00933B39">
                <w:rPr>
                  <w:rFonts w:ascii="Calibri" w:eastAsia="Times New Roman" w:hAnsi="Calibri" w:cs="Calibri"/>
                  <w:color w:val="000000"/>
                </w:rPr>
                <w:t>30</w:t>
              </w:r>
            </w:ins>
          </w:p>
        </w:tc>
      </w:tr>
      <w:tr w:rsidR="00D271F7" w14:paraId="5C17B459" w14:textId="77777777" w:rsidTr="00915D22">
        <w:trPr>
          <w:ins w:id="466" w:author="Mariam Mchedlishvili" w:date="2019-05-07T14:00:00Z"/>
        </w:trPr>
        <w:tc>
          <w:tcPr>
            <w:tcW w:w="468" w:type="dxa"/>
            <w:tcPrChange w:id="467" w:author="Mariam Mchedlishvili" w:date="2019-05-07T14:05:00Z">
              <w:tcPr>
                <w:tcW w:w="2394" w:type="dxa"/>
              </w:tcPr>
            </w:tcPrChange>
          </w:tcPr>
          <w:p w14:paraId="1C971BAD" w14:textId="77777777" w:rsidR="00D271F7" w:rsidRDefault="00D271F7" w:rsidP="00D271F7">
            <w:pPr>
              <w:tabs>
                <w:tab w:val="left" w:pos="981"/>
              </w:tabs>
              <w:spacing w:after="100" w:afterAutospacing="1"/>
              <w:jc w:val="both"/>
              <w:rPr>
                <w:ins w:id="468" w:author="Mariam Mchedlishvili" w:date="2019-05-07T14:00:00Z"/>
                <w:rFonts w:ascii="Sylfaen" w:hAnsi="Sylfaen"/>
                <w:sz w:val="24"/>
                <w:szCs w:val="24"/>
                <w:lang w:val="ka-GE"/>
              </w:rPr>
            </w:pPr>
          </w:p>
        </w:tc>
        <w:tc>
          <w:tcPr>
            <w:tcW w:w="5670" w:type="dxa"/>
            <w:vAlign w:val="bottom"/>
            <w:tcPrChange w:id="469" w:author="Mariam Mchedlishvili" w:date="2019-05-07T14:05:00Z">
              <w:tcPr>
                <w:tcW w:w="2394" w:type="dxa"/>
              </w:tcPr>
            </w:tcPrChange>
          </w:tcPr>
          <w:p w14:paraId="6C0D70E5" w14:textId="606CF7EA" w:rsidR="00D271F7" w:rsidRDefault="00D271F7" w:rsidP="00D271F7">
            <w:pPr>
              <w:tabs>
                <w:tab w:val="left" w:pos="981"/>
              </w:tabs>
              <w:spacing w:after="100" w:afterAutospacing="1"/>
              <w:jc w:val="both"/>
              <w:rPr>
                <w:ins w:id="470" w:author="Mariam Mchedlishvili" w:date="2019-05-07T14:00:00Z"/>
                <w:rFonts w:ascii="Sylfaen" w:hAnsi="Sylfaen"/>
                <w:sz w:val="24"/>
                <w:szCs w:val="24"/>
                <w:lang w:val="ka-GE"/>
              </w:rPr>
            </w:pPr>
            <w:ins w:id="471" w:author="Mariam Mchedlishvili" w:date="2019-05-07T14:01:00Z">
              <w:r w:rsidRPr="00933B39">
                <w:rPr>
                  <w:rFonts w:ascii="Sylfaen" w:eastAsia="Times New Roman" w:hAnsi="Sylfaen" w:cs="Calibri"/>
                  <w:b/>
                  <w:bCs/>
                  <w:color w:val="000000"/>
                  <w:shd w:val="clear" w:color="auto" w:fill="DDEBF7"/>
                </w:rPr>
                <w:t>სულ</w:t>
              </w:r>
            </w:ins>
          </w:p>
        </w:tc>
        <w:tc>
          <w:tcPr>
            <w:tcW w:w="1800" w:type="dxa"/>
            <w:vAlign w:val="bottom"/>
            <w:tcPrChange w:id="472" w:author="Mariam Mchedlishvili" w:date="2019-05-07T14:05:00Z">
              <w:tcPr>
                <w:tcW w:w="2394" w:type="dxa"/>
              </w:tcPr>
            </w:tcPrChange>
          </w:tcPr>
          <w:p w14:paraId="5AB0F21B" w14:textId="4AA39FA0" w:rsidR="00D271F7" w:rsidRDefault="00D271F7" w:rsidP="00D271F7">
            <w:pPr>
              <w:tabs>
                <w:tab w:val="left" w:pos="981"/>
              </w:tabs>
              <w:spacing w:after="100" w:afterAutospacing="1"/>
              <w:jc w:val="both"/>
              <w:rPr>
                <w:ins w:id="473" w:author="Mariam Mchedlishvili" w:date="2019-05-07T14:00:00Z"/>
                <w:rFonts w:ascii="Sylfaen" w:hAnsi="Sylfaen"/>
                <w:sz w:val="24"/>
                <w:szCs w:val="24"/>
                <w:lang w:val="ka-GE"/>
              </w:rPr>
            </w:pPr>
            <w:ins w:id="474" w:author="Mariam Mchedlishvili" w:date="2019-05-07T14:05:00Z">
              <w:r w:rsidRPr="00933B39">
                <w:rPr>
                  <w:rFonts w:ascii="Calibri" w:eastAsia="Times New Roman" w:hAnsi="Calibri" w:cs="Calibri"/>
                  <w:b/>
                  <w:bCs/>
                  <w:color w:val="000000"/>
                  <w:shd w:val="clear" w:color="auto" w:fill="DDEBF7"/>
                </w:rPr>
                <w:t>102</w:t>
              </w:r>
            </w:ins>
          </w:p>
        </w:tc>
        <w:tc>
          <w:tcPr>
            <w:tcW w:w="1682" w:type="dxa"/>
            <w:vAlign w:val="bottom"/>
            <w:tcPrChange w:id="475" w:author="Mariam Mchedlishvili" w:date="2019-05-07T14:05:00Z">
              <w:tcPr>
                <w:tcW w:w="2394" w:type="dxa"/>
              </w:tcPr>
            </w:tcPrChange>
          </w:tcPr>
          <w:p w14:paraId="5144EBD2" w14:textId="022F8AFB" w:rsidR="00D271F7" w:rsidRDefault="00D271F7" w:rsidP="00D271F7">
            <w:pPr>
              <w:tabs>
                <w:tab w:val="left" w:pos="981"/>
              </w:tabs>
              <w:spacing w:after="100" w:afterAutospacing="1"/>
              <w:jc w:val="both"/>
              <w:rPr>
                <w:ins w:id="476" w:author="Mariam Mchedlishvili" w:date="2019-05-07T14:00:00Z"/>
                <w:rFonts w:ascii="Sylfaen" w:hAnsi="Sylfaen"/>
                <w:sz w:val="24"/>
                <w:szCs w:val="24"/>
                <w:lang w:val="ka-GE"/>
              </w:rPr>
            </w:pPr>
            <w:ins w:id="477" w:author="Mariam Mchedlishvili" w:date="2019-05-07T14:05:00Z">
              <w:r w:rsidRPr="00933B39">
                <w:rPr>
                  <w:rFonts w:ascii="Calibri" w:eastAsia="Times New Roman" w:hAnsi="Calibri" w:cs="Calibri"/>
                  <w:b/>
                  <w:bCs/>
                  <w:color w:val="000000"/>
                  <w:shd w:val="clear" w:color="auto" w:fill="DDEBF7"/>
                </w:rPr>
                <w:t>99</w:t>
              </w:r>
            </w:ins>
          </w:p>
        </w:tc>
      </w:tr>
    </w:tbl>
    <w:p w14:paraId="50115976" w14:textId="495E1049" w:rsidR="001C24C1" w:rsidRPr="001C24C1" w:rsidDel="00D271F7" w:rsidRDefault="001C24C1" w:rsidP="00BA7BC8">
      <w:pPr>
        <w:tabs>
          <w:tab w:val="left" w:pos="981"/>
        </w:tabs>
        <w:spacing w:after="100" w:afterAutospacing="1" w:line="240" w:lineRule="auto"/>
        <w:jc w:val="both"/>
        <w:rPr>
          <w:ins w:id="478" w:author="Natia Nogaideli" w:date="2019-04-18T15:25:00Z"/>
          <w:del w:id="479" w:author="Mariam Mchedlishvili" w:date="2019-05-07T14:03:00Z"/>
          <w:rFonts w:ascii="Sylfaen" w:hAnsi="Sylfaen"/>
          <w:sz w:val="24"/>
          <w:szCs w:val="24"/>
          <w:lang w:val="ka-GE"/>
        </w:rPr>
      </w:pPr>
    </w:p>
    <w:p w14:paraId="77043D39" w14:textId="17290C04" w:rsidR="00B95674" w:rsidDel="002E4A27" w:rsidRDefault="00D271F7" w:rsidP="00BA7BC8">
      <w:pPr>
        <w:tabs>
          <w:tab w:val="left" w:pos="981"/>
        </w:tabs>
        <w:spacing w:after="100" w:afterAutospacing="1" w:line="240" w:lineRule="auto"/>
        <w:jc w:val="both"/>
        <w:rPr>
          <w:del w:id="480" w:author="Mariam Mchedlishvili" w:date="2019-05-07T14:03:00Z"/>
          <w:rFonts w:ascii="Sylfaen" w:hAnsi="Sylfaen"/>
          <w:sz w:val="24"/>
          <w:szCs w:val="24"/>
          <w:lang w:val="ka-GE"/>
        </w:rPr>
      </w:pPr>
      <w:moveToRangeStart w:id="481" w:author="Mariam Mchedlishvili" w:date="2019-05-07T14:14:00Z" w:name="move8130890"/>
      <w:moveTo w:id="482" w:author="Mariam Mchedlishvili" w:date="2019-05-07T14:14:00Z">
        <w:del w:id="483" w:author="Giorgi Bobghiashvili" w:date="2019-05-24T10:47:00Z">
          <w:r w:rsidDel="0082018E">
            <w:rPr>
              <w:rFonts w:ascii="Sylfaen" w:hAnsi="Sylfaen"/>
              <w:sz w:val="24"/>
              <w:szCs w:val="24"/>
              <w:lang w:val="ka-GE"/>
            </w:rPr>
            <w:delText>აღნიშნულიდან გამომდინარე,</w:delText>
          </w:r>
        </w:del>
      </w:moveTo>
      <w:ins w:id="484" w:author="Giorgi Bobghiashvili" w:date="2019-05-24T10:47:00Z">
        <w:r w:rsidR="0082018E">
          <w:rPr>
            <w:rFonts w:ascii="Sylfaen" w:hAnsi="Sylfaen"/>
            <w:sz w:val="24"/>
            <w:szCs w:val="24"/>
            <w:lang w:val="ka-GE"/>
          </w:rPr>
          <w:t>მონაცემთა ანალიზის საფუძველზე ჩანს რომ</w:t>
        </w:r>
      </w:ins>
      <w:moveTo w:id="485" w:author="Mariam Mchedlishvili" w:date="2019-05-07T14:14:00Z">
        <w:r w:rsidRPr="00DD1787">
          <w:rPr>
            <w:sz w:val="24"/>
            <w:szCs w:val="24"/>
            <w:lang w:val="ka-GE"/>
          </w:rPr>
          <w:t xml:space="preserve"> </w:t>
        </w:r>
        <w:r w:rsidRPr="00DD1787">
          <w:rPr>
            <w:rFonts w:ascii="Sylfaen" w:hAnsi="Sylfaen"/>
            <w:sz w:val="24"/>
            <w:szCs w:val="24"/>
            <w:lang w:val="ka-GE"/>
          </w:rPr>
          <w:t>ამ</w:t>
        </w:r>
        <w:r w:rsidRPr="00DD1787">
          <w:rPr>
            <w:sz w:val="24"/>
            <w:szCs w:val="24"/>
            <w:lang w:val="ka-GE"/>
          </w:rPr>
          <w:t xml:space="preserve"> </w:t>
        </w:r>
        <w:r w:rsidRPr="00DD1787">
          <w:rPr>
            <w:rFonts w:ascii="Sylfaen" w:hAnsi="Sylfaen"/>
            <w:sz w:val="24"/>
            <w:szCs w:val="24"/>
            <w:lang w:val="ka-GE"/>
          </w:rPr>
          <w:t>პროფესიის</w:t>
        </w:r>
        <w:r w:rsidRPr="00DD1787">
          <w:rPr>
            <w:sz w:val="24"/>
            <w:szCs w:val="24"/>
            <w:lang w:val="ka-GE"/>
          </w:rPr>
          <w:t xml:space="preserve"> </w:t>
        </w:r>
        <w:r w:rsidRPr="00DD1787">
          <w:rPr>
            <w:rFonts w:ascii="Sylfaen" w:hAnsi="Sylfaen"/>
            <w:sz w:val="24"/>
            <w:szCs w:val="24"/>
            <w:lang w:val="ka-GE"/>
          </w:rPr>
          <w:t>დაუფლების</w:t>
        </w:r>
        <w:r w:rsidRPr="00DD1787">
          <w:rPr>
            <w:sz w:val="24"/>
            <w:szCs w:val="24"/>
            <w:lang w:val="ka-GE"/>
          </w:rPr>
          <w:t xml:space="preserve"> </w:t>
        </w:r>
        <w:r w:rsidRPr="00DD1787">
          <w:rPr>
            <w:rFonts w:ascii="Sylfaen" w:hAnsi="Sylfaen"/>
            <w:sz w:val="24"/>
            <w:szCs w:val="24"/>
            <w:lang w:val="ka-GE"/>
          </w:rPr>
          <w:t>მსურველთა</w:t>
        </w:r>
        <w:r w:rsidRPr="00DD1787">
          <w:rPr>
            <w:sz w:val="24"/>
            <w:szCs w:val="24"/>
            <w:lang w:val="ka-GE"/>
          </w:rPr>
          <w:t xml:space="preserve"> </w:t>
        </w:r>
        <w:r w:rsidRPr="00DD1787">
          <w:rPr>
            <w:rFonts w:ascii="Sylfaen" w:hAnsi="Sylfaen"/>
            <w:sz w:val="24"/>
            <w:szCs w:val="24"/>
            <w:lang w:val="ka-GE"/>
          </w:rPr>
          <w:t>რიცხვი</w:t>
        </w:r>
        <w:r w:rsidRPr="00DD1787">
          <w:rPr>
            <w:sz w:val="24"/>
            <w:szCs w:val="24"/>
            <w:lang w:val="ka-GE"/>
          </w:rPr>
          <w:t xml:space="preserve"> </w:t>
        </w:r>
        <w:r w:rsidRPr="00DD1787">
          <w:rPr>
            <w:rFonts w:ascii="Sylfaen" w:hAnsi="Sylfaen"/>
            <w:sz w:val="24"/>
            <w:szCs w:val="24"/>
            <w:lang w:val="ka-GE"/>
          </w:rPr>
          <w:t>არ</w:t>
        </w:r>
        <w:r w:rsidRPr="00DD1787">
          <w:rPr>
            <w:sz w:val="24"/>
            <w:szCs w:val="24"/>
            <w:lang w:val="ka-GE"/>
          </w:rPr>
          <w:t xml:space="preserve"> </w:t>
        </w:r>
        <w:r w:rsidRPr="00DD1787">
          <w:rPr>
            <w:rFonts w:ascii="Sylfaen" w:hAnsi="Sylfaen"/>
            <w:sz w:val="24"/>
            <w:szCs w:val="24"/>
            <w:lang w:val="ka-GE"/>
          </w:rPr>
          <w:t>იზრდება</w:t>
        </w:r>
        <w:r w:rsidRPr="00DD1787">
          <w:rPr>
            <w:sz w:val="24"/>
            <w:szCs w:val="24"/>
            <w:lang w:val="ka-GE"/>
          </w:rPr>
          <w:t xml:space="preserve">. </w:t>
        </w:r>
        <w:r w:rsidRPr="00DD1787">
          <w:rPr>
            <w:rFonts w:ascii="Sylfaen" w:hAnsi="Sylfaen"/>
            <w:sz w:val="24"/>
            <w:szCs w:val="24"/>
            <w:lang w:val="ka-GE"/>
          </w:rPr>
          <w:t>ამას</w:t>
        </w:r>
        <w:r w:rsidRPr="00DD1787">
          <w:rPr>
            <w:sz w:val="24"/>
            <w:szCs w:val="24"/>
            <w:lang w:val="ka-GE"/>
          </w:rPr>
          <w:t xml:space="preserve"> </w:t>
        </w:r>
        <w:r w:rsidRPr="00DD1787">
          <w:rPr>
            <w:rFonts w:ascii="Sylfaen" w:hAnsi="Sylfaen"/>
            <w:sz w:val="24"/>
            <w:szCs w:val="24"/>
            <w:lang w:val="ka-GE"/>
          </w:rPr>
          <w:t>ემატება</w:t>
        </w:r>
        <w:r w:rsidRPr="00DD1787">
          <w:rPr>
            <w:sz w:val="24"/>
            <w:szCs w:val="24"/>
            <w:lang w:val="ka-GE"/>
          </w:rPr>
          <w:t xml:space="preserve"> </w:t>
        </w:r>
        <w:r w:rsidRPr="00DD1787">
          <w:rPr>
            <w:rFonts w:ascii="Sylfaen" w:hAnsi="Sylfaen"/>
            <w:sz w:val="24"/>
            <w:szCs w:val="24"/>
            <w:lang w:val="ka-GE"/>
          </w:rPr>
          <w:t>ის</w:t>
        </w:r>
        <w:r w:rsidRPr="00DD1787">
          <w:rPr>
            <w:sz w:val="24"/>
            <w:szCs w:val="24"/>
            <w:lang w:val="ka-GE"/>
          </w:rPr>
          <w:t xml:space="preserve"> </w:t>
        </w:r>
        <w:r w:rsidRPr="00DD1787">
          <w:rPr>
            <w:rFonts w:ascii="Sylfaen" w:hAnsi="Sylfaen"/>
            <w:sz w:val="24"/>
            <w:szCs w:val="24"/>
            <w:lang w:val="ka-GE"/>
          </w:rPr>
          <w:t>ფაქტი</w:t>
        </w:r>
        <w:r w:rsidRPr="00DD1787">
          <w:rPr>
            <w:sz w:val="24"/>
            <w:szCs w:val="24"/>
            <w:lang w:val="ka-GE"/>
          </w:rPr>
          <w:t xml:space="preserve">, </w:t>
        </w:r>
        <w:r w:rsidRPr="00DD1787">
          <w:rPr>
            <w:rFonts w:ascii="Sylfaen" w:hAnsi="Sylfaen"/>
            <w:sz w:val="24"/>
            <w:szCs w:val="24"/>
            <w:lang w:val="ka-GE"/>
          </w:rPr>
          <w:t>რომ</w:t>
        </w:r>
        <w:r w:rsidRPr="00DD1787">
          <w:rPr>
            <w:sz w:val="24"/>
            <w:szCs w:val="24"/>
            <w:lang w:val="ka-GE"/>
          </w:rPr>
          <w:t xml:space="preserve"> </w:t>
        </w:r>
        <w:r w:rsidRPr="00DD1787">
          <w:rPr>
            <w:rFonts w:ascii="Sylfaen" w:hAnsi="Sylfaen"/>
            <w:sz w:val="24"/>
            <w:szCs w:val="24"/>
            <w:lang w:val="ka-GE"/>
          </w:rPr>
          <w:t>სტუდენტების</w:t>
        </w:r>
        <w:r w:rsidRPr="00DD1787">
          <w:rPr>
            <w:sz w:val="24"/>
            <w:szCs w:val="24"/>
            <w:lang w:val="ka-GE"/>
          </w:rPr>
          <w:t xml:space="preserve"> </w:t>
        </w:r>
        <w:r w:rsidRPr="00DD1787">
          <w:rPr>
            <w:rFonts w:ascii="Sylfaen" w:hAnsi="Sylfaen"/>
            <w:sz w:val="24"/>
            <w:szCs w:val="24"/>
            <w:lang w:val="ka-GE"/>
          </w:rPr>
          <w:t>უმრავლესობა</w:t>
        </w:r>
        <w:r w:rsidRPr="00DD1787">
          <w:rPr>
            <w:sz w:val="24"/>
            <w:szCs w:val="24"/>
            <w:lang w:val="ka-GE"/>
          </w:rPr>
          <w:t xml:space="preserve"> </w:t>
        </w:r>
        <w:r w:rsidRPr="00DD1787">
          <w:rPr>
            <w:rFonts w:ascii="Sylfaen" w:hAnsi="Sylfaen"/>
            <w:sz w:val="24"/>
            <w:szCs w:val="24"/>
            <w:lang w:val="ka-GE"/>
          </w:rPr>
          <w:t>შემდგომში</w:t>
        </w:r>
        <w:r w:rsidRPr="00DD1787">
          <w:rPr>
            <w:sz w:val="24"/>
            <w:szCs w:val="24"/>
            <w:lang w:val="ka-GE"/>
          </w:rPr>
          <w:t xml:space="preserve"> </w:t>
        </w:r>
        <w:r w:rsidRPr="00DD1787">
          <w:rPr>
            <w:rFonts w:ascii="Sylfaen" w:hAnsi="Sylfaen"/>
            <w:sz w:val="24"/>
            <w:szCs w:val="24"/>
            <w:lang w:val="ka-GE"/>
          </w:rPr>
          <w:t>მობილობით</w:t>
        </w:r>
        <w:r w:rsidRPr="00DD1787">
          <w:rPr>
            <w:sz w:val="24"/>
            <w:szCs w:val="24"/>
            <w:lang w:val="ka-GE"/>
          </w:rPr>
          <w:t xml:space="preserve"> </w:t>
        </w:r>
        <w:r w:rsidRPr="00DD1787">
          <w:rPr>
            <w:rFonts w:ascii="Sylfaen" w:hAnsi="Sylfaen"/>
            <w:sz w:val="24"/>
            <w:szCs w:val="24"/>
            <w:lang w:val="ka-GE"/>
          </w:rPr>
          <w:t>გადადის</w:t>
        </w:r>
        <w:r w:rsidRPr="00DD1787">
          <w:rPr>
            <w:sz w:val="24"/>
            <w:szCs w:val="24"/>
            <w:lang w:val="ka-GE"/>
          </w:rPr>
          <w:t xml:space="preserve"> </w:t>
        </w:r>
      </w:moveTo>
      <w:ins w:id="486" w:author="Giorgi Bobghiashvili" w:date="2019-05-24T10:48:00Z">
        <w:r w:rsidR="0082018E">
          <w:rPr>
            <w:rFonts w:ascii="Sylfaen" w:hAnsi="Sylfaen"/>
            <w:sz w:val="24"/>
            <w:szCs w:val="24"/>
            <w:lang w:val="ka-GE"/>
          </w:rPr>
          <w:t xml:space="preserve">სხვა </w:t>
        </w:r>
      </w:ins>
      <w:moveTo w:id="487" w:author="Mariam Mchedlishvili" w:date="2019-05-07T14:14:00Z">
        <w:r w:rsidRPr="00DD1787">
          <w:rPr>
            <w:rFonts w:ascii="Sylfaen" w:hAnsi="Sylfaen"/>
            <w:sz w:val="24"/>
            <w:szCs w:val="24"/>
            <w:lang w:val="ka-GE"/>
          </w:rPr>
          <w:t>სამედიცინო</w:t>
        </w:r>
        <w:r w:rsidRPr="00DD1787">
          <w:rPr>
            <w:sz w:val="24"/>
            <w:szCs w:val="24"/>
            <w:lang w:val="ka-GE"/>
          </w:rPr>
          <w:t xml:space="preserve"> </w:t>
        </w:r>
        <w:r w:rsidRPr="00DD1787">
          <w:rPr>
            <w:rFonts w:ascii="Sylfaen" w:hAnsi="Sylfaen"/>
            <w:sz w:val="24"/>
            <w:szCs w:val="24"/>
            <w:lang w:val="ka-GE"/>
          </w:rPr>
          <w:t>პროგრამებზე</w:t>
        </w:r>
        <w:r w:rsidRPr="00DD1787">
          <w:rPr>
            <w:sz w:val="24"/>
            <w:szCs w:val="24"/>
            <w:lang w:val="ka-GE"/>
          </w:rPr>
          <w:t>.</w:t>
        </w:r>
      </w:moveTo>
      <w:moveToRangeEnd w:id="481"/>
    </w:p>
    <w:p w14:paraId="0A0A3688" w14:textId="4690E5B0" w:rsidR="002E4A27" w:rsidRPr="002E4A27" w:rsidRDefault="002E4A27" w:rsidP="00BA7BC8">
      <w:pPr>
        <w:tabs>
          <w:tab w:val="left" w:pos="981"/>
        </w:tabs>
        <w:spacing w:after="100" w:afterAutospacing="1" w:line="240" w:lineRule="auto"/>
        <w:jc w:val="both"/>
        <w:rPr>
          <w:ins w:id="488" w:author="Mariam Mchedlishvili" w:date="2019-05-07T14:19:00Z"/>
          <w:rFonts w:ascii="Sylfaen" w:hAnsi="Sylfaen"/>
          <w:sz w:val="24"/>
          <w:szCs w:val="24"/>
          <w:lang w:val="ka-GE"/>
        </w:rPr>
      </w:pPr>
      <w:ins w:id="489" w:author="Mariam Mchedlishvili" w:date="2019-05-07T14:19:00Z">
        <w:r>
          <w:rPr>
            <w:rFonts w:ascii="Sylfaen" w:hAnsi="Sylfaen"/>
            <w:sz w:val="24"/>
            <w:szCs w:val="24"/>
            <w:lang w:val="ka-GE"/>
          </w:rPr>
          <w:t>ამავდროულად, 2013 წლიდან დღე</w:t>
        </w:r>
      </w:ins>
      <w:ins w:id="490" w:author="Mariam Mchedlishvili" w:date="2019-05-07T14:20:00Z">
        <w:r>
          <w:rPr>
            <w:rFonts w:ascii="Sylfaen" w:hAnsi="Sylfaen"/>
            <w:sz w:val="24"/>
            <w:szCs w:val="24"/>
            <w:lang w:val="ka-GE"/>
          </w:rPr>
          <w:t xml:space="preserve">მდე </w:t>
        </w:r>
        <w:commentRangeStart w:id="491"/>
        <w:r>
          <w:rPr>
            <w:rFonts w:ascii="Sylfaen" w:hAnsi="Sylfaen"/>
            <w:sz w:val="24"/>
            <w:szCs w:val="24"/>
            <w:lang w:val="ka-GE"/>
          </w:rPr>
          <w:t>პროფესიულ</w:t>
        </w:r>
      </w:ins>
      <w:commentRangeEnd w:id="491"/>
      <w:r w:rsidR="0082018E">
        <w:rPr>
          <w:rStyle w:val="CommentReference"/>
        </w:rPr>
        <w:commentReference w:id="491"/>
      </w:r>
      <w:ins w:id="492" w:author="Mariam Mchedlishvili" w:date="2019-05-07T14:20:00Z">
        <w:r>
          <w:rPr>
            <w:rFonts w:ascii="Sylfaen" w:hAnsi="Sylfaen"/>
            <w:sz w:val="24"/>
            <w:szCs w:val="24"/>
            <w:lang w:val="ka-GE"/>
          </w:rPr>
          <w:t xml:space="preserve"> საგანმანათლებლო პრ</w:t>
        </w:r>
        <w:r w:rsidR="002E54FD">
          <w:rPr>
            <w:rFonts w:ascii="Sylfaen" w:hAnsi="Sylfaen"/>
            <w:sz w:val="24"/>
            <w:szCs w:val="24"/>
            <w:lang w:val="ka-GE"/>
          </w:rPr>
          <w:t>ოგრამებ</w:t>
        </w:r>
      </w:ins>
      <w:ins w:id="493" w:author="Mariam Mchedlishvili" w:date="2019-05-07T14:38:00Z">
        <w:r w:rsidR="002E54FD">
          <w:rPr>
            <w:rFonts w:ascii="Sylfaen" w:hAnsi="Sylfaen"/>
            <w:sz w:val="24"/>
            <w:szCs w:val="24"/>
            <w:lang w:val="ka-GE"/>
          </w:rPr>
          <w:t xml:space="preserve">ის კურსდამთავრებულთა რაოდენობა არის </w:t>
        </w:r>
      </w:ins>
      <w:ins w:id="494" w:author="Mariam Mchedlishvili" w:date="2019-05-07T14:39:00Z">
        <w:r w:rsidR="002E54FD">
          <w:rPr>
            <w:rFonts w:ascii="Sylfaen" w:hAnsi="Sylfaen"/>
            <w:sz w:val="24"/>
            <w:szCs w:val="24"/>
            <w:lang w:val="ka-GE"/>
          </w:rPr>
          <w:t>1881, ხოლო ამ ეტაპზე პროფესიულ პროგრამებზე სწავლობს 1765 სტუდენტი.</w:t>
        </w:r>
      </w:ins>
    </w:p>
    <w:p w14:paraId="4DC34708" w14:textId="3025C171" w:rsidR="00BA7BC8" w:rsidRPr="00BA7BC8" w:rsidDel="00BA7BC8" w:rsidRDefault="002E54FD" w:rsidP="00BA7BC8">
      <w:pPr>
        <w:tabs>
          <w:tab w:val="left" w:pos="981"/>
        </w:tabs>
        <w:spacing w:after="100" w:afterAutospacing="1" w:line="240" w:lineRule="auto"/>
        <w:jc w:val="both"/>
        <w:rPr>
          <w:del w:id="495" w:author="Natia Nogaideli" w:date="2019-04-15T14:52:00Z"/>
          <w:rFonts w:ascii="Sylfaen" w:hAnsi="Sylfaen"/>
          <w:sz w:val="24"/>
          <w:szCs w:val="24"/>
          <w:lang w:val="ka-GE"/>
        </w:rPr>
      </w:pPr>
      <w:ins w:id="496" w:author="Mariam Mchedlishvili" w:date="2019-05-07T14:41:00Z">
        <w:r>
          <w:rPr>
            <w:rFonts w:ascii="Sylfaen" w:hAnsi="Sylfaen"/>
            <w:sz w:val="24"/>
            <w:szCs w:val="24"/>
            <w:lang w:val="ka-GE"/>
          </w:rPr>
          <w:t xml:space="preserve">ყოველივე ზემოაღნიშნულის გათვალისწინებით, </w:t>
        </w:r>
      </w:ins>
      <w:r w:rsidR="00BA7BC8" w:rsidRPr="00DD1787">
        <w:rPr>
          <w:rFonts w:ascii="Sylfaen" w:hAnsi="Sylfaen"/>
          <w:sz w:val="24"/>
          <w:szCs w:val="24"/>
          <w:lang w:val="ka-GE"/>
        </w:rPr>
        <w:t>სამედიცინო</w:t>
      </w:r>
      <w:r w:rsidR="00BA7BC8" w:rsidRPr="00DD1787">
        <w:rPr>
          <w:sz w:val="24"/>
          <w:szCs w:val="24"/>
          <w:lang w:val="ka-GE"/>
        </w:rPr>
        <w:t xml:space="preserve"> </w:t>
      </w:r>
      <w:r w:rsidR="00BA7BC8" w:rsidRPr="00DD1787">
        <w:rPr>
          <w:rFonts w:ascii="Sylfaen" w:hAnsi="Sylfaen"/>
          <w:sz w:val="24"/>
          <w:szCs w:val="24"/>
          <w:lang w:val="ka-GE"/>
        </w:rPr>
        <w:t>სერვისების</w:t>
      </w:r>
      <w:r w:rsidR="00BA7BC8" w:rsidRPr="00DD1787">
        <w:rPr>
          <w:sz w:val="24"/>
          <w:szCs w:val="24"/>
          <w:lang w:val="ka-GE"/>
        </w:rPr>
        <w:t xml:space="preserve"> </w:t>
      </w:r>
      <w:r w:rsidR="00BA7BC8" w:rsidRPr="00DD1787">
        <w:rPr>
          <w:rFonts w:ascii="Sylfaen" w:hAnsi="Sylfaen"/>
          <w:sz w:val="24"/>
          <w:szCs w:val="24"/>
          <w:lang w:val="ka-GE"/>
        </w:rPr>
        <w:t>შევსება</w:t>
      </w:r>
      <w:r w:rsidR="00BA7BC8" w:rsidRPr="00DD1787">
        <w:rPr>
          <w:sz w:val="24"/>
          <w:szCs w:val="24"/>
          <w:lang w:val="ka-GE"/>
        </w:rPr>
        <w:t xml:space="preserve"> </w:t>
      </w:r>
      <w:r w:rsidR="00BA7BC8" w:rsidRPr="00DD1787">
        <w:rPr>
          <w:rFonts w:ascii="Sylfaen" w:hAnsi="Sylfaen"/>
          <w:sz w:val="24"/>
          <w:szCs w:val="24"/>
          <w:lang w:val="ka-GE"/>
        </w:rPr>
        <w:t>ძირითადად</w:t>
      </w:r>
      <w:r w:rsidR="00BA7BC8" w:rsidRPr="00DD1787">
        <w:rPr>
          <w:sz w:val="24"/>
          <w:szCs w:val="24"/>
          <w:lang w:val="ka-GE"/>
        </w:rPr>
        <w:t xml:space="preserve"> </w:t>
      </w:r>
      <w:r w:rsidR="00BA7BC8" w:rsidRPr="00DD1787">
        <w:rPr>
          <w:rFonts w:ascii="Sylfaen" w:hAnsi="Sylfaen"/>
          <w:sz w:val="24"/>
          <w:szCs w:val="24"/>
          <w:lang w:val="ka-GE"/>
        </w:rPr>
        <w:t>ხდება</w:t>
      </w:r>
      <w:r w:rsidR="00BA7BC8" w:rsidRPr="00DD1787">
        <w:rPr>
          <w:sz w:val="24"/>
          <w:szCs w:val="24"/>
          <w:lang w:val="ka-GE"/>
        </w:rPr>
        <w:t xml:space="preserve"> </w:t>
      </w:r>
      <w:r w:rsidR="00BA7BC8" w:rsidRPr="00DD1787">
        <w:rPr>
          <w:rFonts w:ascii="Sylfaen" w:hAnsi="Sylfaen"/>
          <w:sz w:val="24"/>
          <w:szCs w:val="24"/>
          <w:lang w:val="ka-GE"/>
        </w:rPr>
        <w:t>პროფესიული</w:t>
      </w:r>
      <w:r w:rsidR="00BA7BC8" w:rsidRPr="00DD1787">
        <w:rPr>
          <w:sz w:val="24"/>
          <w:szCs w:val="24"/>
          <w:lang w:val="ka-GE"/>
        </w:rPr>
        <w:t xml:space="preserve"> </w:t>
      </w:r>
      <w:r w:rsidR="00BA7BC8" w:rsidRPr="00DD1787">
        <w:rPr>
          <w:rFonts w:ascii="Sylfaen" w:hAnsi="Sylfaen"/>
          <w:sz w:val="24"/>
          <w:szCs w:val="24"/>
          <w:lang w:val="ka-GE"/>
        </w:rPr>
        <w:t>განათლების</w:t>
      </w:r>
      <w:r w:rsidR="00BA7BC8" w:rsidRPr="00DD1787">
        <w:rPr>
          <w:sz w:val="24"/>
          <w:szCs w:val="24"/>
          <w:lang w:val="ka-GE"/>
        </w:rPr>
        <w:t xml:space="preserve"> </w:t>
      </w:r>
      <w:r w:rsidR="00BA7BC8" w:rsidRPr="00DD1787">
        <w:rPr>
          <w:rFonts w:ascii="Sylfaen" w:hAnsi="Sylfaen"/>
          <w:sz w:val="24"/>
          <w:szCs w:val="24"/>
          <w:lang w:val="ka-GE"/>
        </w:rPr>
        <w:t>ექთნებით</w:t>
      </w:r>
      <w:r w:rsidR="00BA7BC8" w:rsidRPr="00DD1787">
        <w:rPr>
          <w:sz w:val="24"/>
          <w:szCs w:val="24"/>
          <w:lang w:val="ka-GE"/>
        </w:rPr>
        <w:t xml:space="preserve">, </w:t>
      </w:r>
      <w:r w:rsidR="00BA7BC8" w:rsidRPr="00DD1787">
        <w:rPr>
          <w:rFonts w:ascii="Sylfaen" w:hAnsi="Sylfaen"/>
          <w:sz w:val="24"/>
          <w:szCs w:val="24"/>
          <w:lang w:val="ka-GE"/>
        </w:rPr>
        <w:t>რომელთა</w:t>
      </w:r>
      <w:r w:rsidR="00BA7BC8" w:rsidRPr="00DD1787">
        <w:rPr>
          <w:sz w:val="24"/>
          <w:szCs w:val="24"/>
          <w:lang w:val="ka-GE"/>
        </w:rPr>
        <w:t xml:space="preserve"> </w:t>
      </w:r>
      <w:r w:rsidR="00BA7BC8" w:rsidRPr="00DD1787">
        <w:rPr>
          <w:rFonts w:ascii="Sylfaen" w:hAnsi="Sylfaen"/>
          <w:sz w:val="24"/>
          <w:szCs w:val="24"/>
          <w:lang w:val="ka-GE"/>
        </w:rPr>
        <w:t>რაოდენობა</w:t>
      </w:r>
      <w:r w:rsidR="00BA7BC8" w:rsidRPr="00DD1787">
        <w:rPr>
          <w:sz w:val="24"/>
          <w:szCs w:val="24"/>
          <w:lang w:val="ka-GE"/>
        </w:rPr>
        <w:t xml:space="preserve"> (</w:t>
      </w:r>
      <w:r w:rsidR="00BA7BC8" w:rsidRPr="00DD1787">
        <w:rPr>
          <w:rFonts w:ascii="Sylfaen" w:hAnsi="Sylfaen"/>
          <w:sz w:val="24"/>
          <w:szCs w:val="24"/>
          <w:lang w:val="ka-GE"/>
        </w:rPr>
        <w:t>წლიურად</w:t>
      </w:r>
      <w:r w:rsidR="00BA7BC8" w:rsidRPr="00DD1787">
        <w:rPr>
          <w:sz w:val="24"/>
          <w:szCs w:val="24"/>
          <w:lang w:val="ka-GE"/>
        </w:rPr>
        <w:t xml:space="preserve"> </w:t>
      </w:r>
      <w:r w:rsidR="00BA7BC8" w:rsidRPr="00DD1787">
        <w:rPr>
          <w:rFonts w:ascii="Sylfaen" w:hAnsi="Sylfaen"/>
          <w:sz w:val="24"/>
          <w:szCs w:val="24"/>
          <w:lang w:val="ka-GE"/>
        </w:rPr>
        <w:t>დაახლოებით</w:t>
      </w:r>
      <w:r w:rsidR="00BA7BC8" w:rsidRPr="00DD1787">
        <w:rPr>
          <w:sz w:val="24"/>
          <w:szCs w:val="24"/>
          <w:lang w:val="ka-GE"/>
        </w:rPr>
        <w:t xml:space="preserve"> </w:t>
      </w:r>
      <w:del w:id="497" w:author="Mariam Mchedlishvili" w:date="2019-05-07T14:41:00Z">
        <w:r w:rsidR="00BA7BC8" w:rsidRPr="00DD1787" w:rsidDel="002E54FD">
          <w:rPr>
            <w:sz w:val="24"/>
            <w:szCs w:val="24"/>
            <w:lang w:val="ka-GE"/>
          </w:rPr>
          <w:delText>200-</w:delText>
        </w:r>
      </w:del>
      <w:del w:id="498" w:author="Mariam Mchedlishvili" w:date="2019-05-07T14:42:00Z">
        <w:r w:rsidR="00BA7BC8" w:rsidRPr="00DD1787" w:rsidDel="002E54FD">
          <w:rPr>
            <w:sz w:val="24"/>
            <w:szCs w:val="24"/>
            <w:lang w:val="ka-GE"/>
          </w:rPr>
          <w:delText>250</w:delText>
        </w:r>
      </w:del>
      <w:ins w:id="499" w:author="Mariam Mchedlishvili" w:date="2019-05-07T14:42:00Z">
        <w:r>
          <w:rPr>
            <w:rFonts w:ascii="Sylfaen" w:hAnsi="Sylfaen"/>
            <w:sz w:val="24"/>
            <w:szCs w:val="24"/>
            <w:lang w:val="ka-GE"/>
          </w:rPr>
          <w:t>3</w:t>
        </w:r>
      </w:ins>
      <w:ins w:id="500" w:author="Mariam Mchedlishvili" w:date="2019-05-19T17:22:00Z">
        <w:r w:rsidR="009C1424">
          <w:rPr>
            <w:rFonts w:ascii="Sylfaen" w:hAnsi="Sylfaen"/>
            <w:sz w:val="24"/>
            <w:szCs w:val="24"/>
            <w:lang w:val="ka-GE"/>
          </w:rPr>
          <w:t>5</w:t>
        </w:r>
      </w:ins>
      <w:ins w:id="501" w:author="Mariam Mchedlishvili" w:date="2019-05-07T14:42:00Z">
        <w:r>
          <w:rPr>
            <w:rFonts w:ascii="Sylfaen" w:hAnsi="Sylfaen"/>
            <w:sz w:val="24"/>
            <w:szCs w:val="24"/>
            <w:lang w:val="ka-GE"/>
          </w:rPr>
          <w:t>0</w:t>
        </w:r>
      </w:ins>
      <w:r w:rsidR="00BA7BC8" w:rsidRPr="00DD1787">
        <w:rPr>
          <w:sz w:val="24"/>
          <w:szCs w:val="24"/>
          <w:lang w:val="ka-GE"/>
        </w:rPr>
        <w:t xml:space="preserve">) </w:t>
      </w:r>
      <w:r w:rsidR="00BA7BC8" w:rsidRPr="00DD1787">
        <w:rPr>
          <w:rFonts w:ascii="Sylfaen" w:hAnsi="Sylfaen"/>
          <w:sz w:val="24"/>
          <w:szCs w:val="24"/>
          <w:lang w:val="ka-GE"/>
        </w:rPr>
        <w:t>მაინც</w:t>
      </w:r>
      <w:r w:rsidR="00BA7BC8" w:rsidRPr="00DD1787">
        <w:rPr>
          <w:sz w:val="24"/>
          <w:szCs w:val="24"/>
          <w:lang w:val="ka-GE"/>
        </w:rPr>
        <w:t xml:space="preserve"> </w:t>
      </w:r>
      <w:r w:rsidR="00BA7BC8" w:rsidRPr="00DD1787">
        <w:rPr>
          <w:rFonts w:ascii="Sylfaen" w:hAnsi="Sylfaen"/>
          <w:sz w:val="24"/>
          <w:szCs w:val="24"/>
          <w:lang w:val="ka-GE"/>
        </w:rPr>
        <w:t>არ</w:t>
      </w:r>
      <w:r w:rsidR="00BA7BC8" w:rsidRPr="00DD1787">
        <w:rPr>
          <w:sz w:val="24"/>
          <w:szCs w:val="24"/>
          <w:lang w:val="ka-GE"/>
        </w:rPr>
        <w:t xml:space="preserve"> </w:t>
      </w:r>
      <w:r w:rsidR="00BA7BC8" w:rsidRPr="00DD1787">
        <w:rPr>
          <w:rFonts w:ascii="Sylfaen" w:hAnsi="Sylfaen"/>
          <w:sz w:val="24"/>
          <w:szCs w:val="24"/>
          <w:lang w:val="ka-GE"/>
        </w:rPr>
        <w:t>არის</w:t>
      </w:r>
      <w:r w:rsidR="00BA7BC8" w:rsidRPr="00DD1787">
        <w:rPr>
          <w:sz w:val="24"/>
          <w:szCs w:val="24"/>
          <w:lang w:val="ka-GE"/>
        </w:rPr>
        <w:t xml:space="preserve"> </w:t>
      </w:r>
      <w:r w:rsidR="00BA7BC8" w:rsidRPr="00DD1787">
        <w:rPr>
          <w:rFonts w:ascii="Sylfaen" w:hAnsi="Sylfaen"/>
          <w:sz w:val="24"/>
          <w:szCs w:val="24"/>
          <w:lang w:val="ka-GE"/>
        </w:rPr>
        <w:t>საკმარისი</w:t>
      </w:r>
      <w:r w:rsidR="00BA7BC8" w:rsidRPr="00DD1787">
        <w:rPr>
          <w:sz w:val="24"/>
          <w:szCs w:val="24"/>
          <w:lang w:val="ka-GE"/>
        </w:rPr>
        <w:t xml:space="preserve"> </w:t>
      </w:r>
      <w:r w:rsidR="00BA7BC8" w:rsidRPr="00DD1787">
        <w:rPr>
          <w:rFonts w:ascii="Sylfaen" w:hAnsi="Sylfaen"/>
          <w:sz w:val="24"/>
          <w:szCs w:val="24"/>
          <w:lang w:val="ka-GE"/>
        </w:rPr>
        <w:t>სამედიცინო</w:t>
      </w:r>
      <w:r w:rsidR="00BA7BC8" w:rsidRPr="00DD1787">
        <w:rPr>
          <w:sz w:val="24"/>
          <w:szCs w:val="24"/>
          <w:lang w:val="ka-GE"/>
        </w:rPr>
        <w:t xml:space="preserve"> </w:t>
      </w:r>
      <w:r w:rsidR="00BA7BC8" w:rsidRPr="00DD1787">
        <w:rPr>
          <w:rFonts w:ascii="Sylfaen" w:hAnsi="Sylfaen"/>
          <w:sz w:val="24"/>
          <w:szCs w:val="24"/>
          <w:lang w:val="ka-GE"/>
        </w:rPr>
        <w:t>სერვისების</w:t>
      </w:r>
      <w:r w:rsidR="00BA7BC8" w:rsidRPr="00DD1787">
        <w:rPr>
          <w:sz w:val="24"/>
          <w:szCs w:val="24"/>
          <w:lang w:val="ka-GE"/>
        </w:rPr>
        <w:t xml:space="preserve"> </w:t>
      </w:r>
      <w:commentRangeStart w:id="502"/>
      <w:r w:rsidR="00BA7BC8" w:rsidRPr="00DD1787">
        <w:rPr>
          <w:rFonts w:ascii="Sylfaen" w:hAnsi="Sylfaen"/>
          <w:sz w:val="24"/>
          <w:szCs w:val="24"/>
          <w:lang w:val="ka-GE"/>
        </w:rPr>
        <w:t>მზარდი</w:t>
      </w:r>
      <w:r w:rsidR="00BA7BC8" w:rsidRPr="00DD1787">
        <w:rPr>
          <w:sz w:val="24"/>
          <w:szCs w:val="24"/>
          <w:lang w:val="ka-GE"/>
        </w:rPr>
        <w:t xml:space="preserve"> </w:t>
      </w:r>
      <w:r w:rsidR="00BA7BC8" w:rsidRPr="00DD1787">
        <w:rPr>
          <w:rFonts w:ascii="Sylfaen" w:hAnsi="Sylfaen"/>
          <w:sz w:val="24"/>
          <w:szCs w:val="24"/>
          <w:lang w:val="ka-GE"/>
        </w:rPr>
        <w:t>მოთხოვნის</w:t>
      </w:r>
      <w:r w:rsidR="00BA7BC8" w:rsidRPr="00DD1787">
        <w:rPr>
          <w:sz w:val="24"/>
          <w:szCs w:val="24"/>
          <w:lang w:val="ka-GE"/>
        </w:rPr>
        <w:t xml:space="preserve"> </w:t>
      </w:r>
      <w:commentRangeStart w:id="503"/>
      <w:commentRangeStart w:id="504"/>
      <w:r w:rsidR="00BA7BC8" w:rsidRPr="00DD1787">
        <w:rPr>
          <w:rFonts w:ascii="Sylfaen" w:hAnsi="Sylfaen"/>
          <w:sz w:val="24"/>
          <w:szCs w:val="24"/>
          <w:lang w:val="ka-GE"/>
        </w:rPr>
        <w:t>დასაკმაყოფილებლად</w:t>
      </w:r>
      <w:r w:rsidR="00BA7BC8" w:rsidRPr="00DD1787">
        <w:rPr>
          <w:sz w:val="24"/>
          <w:szCs w:val="24"/>
          <w:lang w:val="ka-GE"/>
        </w:rPr>
        <w:t>.</w:t>
      </w:r>
      <w:commentRangeEnd w:id="502"/>
      <w:r w:rsidR="00BA7BC8">
        <w:rPr>
          <w:rStyle w:val="CommentReference"/>
        </w:rPr>
        <w:commentReference w:id="502"/>
      </w:r>
      <w:commentRangeEnd w:id="503"/>
      <w:r w:rsidR="002E4A27">
        <w:rPr>
          <w:rStyle w:val="CommentReference"/>
        </w:rPr>
        <w:commentReference w:id="503"/>
      </w:r>
      <w:commentRangeEnd w:id="504"/>
      <w:r w:rsidR="0082018E">
        <w:rPr>
          <w:rStyle w:val="CommentReference"/>
        </w:rPr>
        <w:commentReference w:id="504"/>
      </w:r>
      <w:ins w:id="505" w:author="Natia Nogaideli" w:date="2019-04-15T14:52:00Z">
        <w:r w:rsidR="00BA7BC8">
          <w:rPr>
            <w:rFonts w:ascii="Sylfaen" w:hAnsi="Sylfaen"/>
            <w:sz w:val="24"/>
            <w:szCs w:val="24"/>
            <w:lang w:val="ka-GE"/>
          </w:rPr>
          <w:t xml:space="preserve"> </w:t>
        </w:r>
      </w:ins>
    </w:p>
    <w:p w14:paraId="6F9E2BB7" w14:textId="4C424B7B" w:rsidR="00BA7BC8" w:rsidRPr="00BA7BC8" w:rsidRDefault="00BA7BC8" w:rsidP="00F8720B">
      <w:pPr>
        <w:tabs>
          <w:tab w:val="left" w:pos="981"/>
        </w:tabs>
        <w:spacing w:after="100" w:afterAutospacing="1" w:line="240" w:lineRule="auto"/>
        <w:jc w:val="both"/>
        <w:rPr>
          <w:ins w:id="506" w:author="Natia Nogaideli" w:date="2019-04-15T14:44:00Z"/>
          <w:rFonts w:ascii="Sylfaen" w:hAnsi="Sylfaen"/>
          <w:sz w:val="24"/>
          <w:szCs w:val="24"/>
          <w:lang w:val="ka-GE"/>
        </w:rPr>
      </w:pPr>
      <w:ins w:id="507" w:author="Natia Nogaideli" w:date="2019-04-15T14:45:00Z">
        <w:r>
          <w:rPr>
            <w:rFonts w:ascii="Sylfaen" w:hAnsi="Sylfaen"/>
            <w:sz w:val="24"/>
            <w:szCs w:val="24"/>
            <w:lang w:val="ka-GE"/>
          </w:rPr>
          <w:t>საერთაშორისო ფონდ კურაციოს მიე</w:t>
        </w:r>
      </w:ins>
      <w:ins w:id="508" w:author="Natia Nogaideli" w:date="2019-04-15T14:46:00Z">
        <w:r>
          <w:rPr>
            <w:rFonts w:ascii="Sylfaen" w:hAnsi="Sylfaen"/>
            <w:sz w:val="24"/>
            <w:szCs w:val="24"/>
            <w:lang w:val="ka-GE"/>
          </w:rPr>
          <w:t xml:space="preserve">რ ჩატარებული სიტუაციური ანალიზის  - „ადამიანური რესურსი </w:t>
        </w:r>
      </w:ins>
      <w:ins w:id="509" w:author="Natia Nogaideli" w:date="2019-04-15T14:47:00Z">
        <w:r>
          <w:rPr>
            <w:rFonts w:ascii="Sylfaen" w:hAnsi="Sylfaen"/>
            <w:sz w:val="24"/>
            <w:szCs w:val="24"/>
            <w:lang w:val="ka-GE"/>
          </w:rPr>
          <w:t xml:space="preserve">ჯანდაცვის სექტორში“ </w:t>
        </w:r>
      </w:ins>
      <w:ins w:id="510" w:author="Natia Nogaideli" w:date="2019-04-15T15:34:00Z">
        <w:r w:rsidR="00CB714B">
          <w:rPr>
            <w:rFonts w:ascii="Sylfaen" w:hAnsi="Sylfaen"/>
            <w:sz w:val="24"/>
            <w:szCs w:val="24"/>
            <w:lang w:val="ka-GE"/>
          </w:rPr>
          <w:t xml:space="preserve">(2016-2017 წლები) </w:t>
        </w:r>
      </w:ins>
      <w:ins w:id="511" w:author="Natia Nogaideli" w:date="2019-04-15T14:47:00Z">
        <w:r>
          <w:rPr>
            <w:rFonts w:ascii="Sylfaen" w:hAnsi="Sylfaen"/>
            <w:sz w:val="24"/>
            <w:szCs w:val="24"/>
            <w:lang w:val="ka-GE"/>
          </w:rPr>
          <w:t>თანახმად</w:t>
        </w:r>
      </w:ins>
      <w:ins w:id="512" w:author="Natia Nogaideli" w:date="2019-04-15T15:35:00Z">
        <w:r w:rsidR="00CB714B">
          <w:rPr>
            <w:rFonts w:ascii="Sylfaen" w:hAnsi="Sylfaen"/>
            <w:sz w:val="24"/>
            <w:szCs w:val="24"/>
            <w:lang w:val="ka-GE"/>
          </w:rPr>
          <w:t>,</w:t>
        </w:r>
      </w:ins>
      <w:ins w:id="513" w:author="Natia Nogaideli" w:date="2019-04-15T14:47:00Z">
        <w:r>
          <w:rPr>
            <w:rFonts w:ascii="Sylfaen" w:hAnsi="Sylfaen"/>
            <w:sz w:val="24"/>
            <w:szCs w:val="24"/>
            <w:lang w:val="ka-GE"/>
          </w:rPr>
          <w:t xml:space="preserve"> </w:t>
        </w:r>
      </w:ins>
      <w:ins w:id="514" w:author="Natia Nogaideli" w:date="2019-04-15T14:50:00Z">
        <w:r>
          <w:rPr>
            <w:rFonts w:ascii="Sylfaen" w:hAnsi="Sylfaen"/>
            <w:sz w:val="24"/>
            <w:szCs w:val="24"/>
            <w:lang w:val="ka-GE"/>
          </w:rPr>
          <w:t>ახალკურსდამთავრებულ</w:t>
        </w:r>
      </w:ins>
      <w:ins w:id="515" w:author="Natia Nogaideli" w:date="2019-04-15T14:52:00Z">
        <w:r>
          <w:rPr>
            <w:rFonts w:ascii="Sylfaen" w:hAnsi="Sylfaen"/>
            <w:sz w:val="24"/>
            <w:szCs w:val="24"/>
            <w:lang w:val="ka-GE"/>
          </w:rPr>
          <w:t xml:space="preserve"> ექთანთა რაოდენობა 100 000 მოსახელ</w:t>
        </w:r>
      </w:ins>
      <w:ins w:id="516" w:author="Natia Nogaideli" w:date="2019-04-15T15:05:00Z">
        <w:r w:rsidR="009141AB">
          <w:rPr>
            <w:rFonts w:ascii="Sylfaen" w:hAnsi="Sylfaen"/>
            <w:sz w:val="24"/>
            <w:szCs w:val="24"/>
            <w:lang w:val="ka-GE"/>
          </w:rPr>
          <w:t>ე</w:t>
        </w:r>
      </w:ins>
      <w:ins w:id="517" w:author="Natia Nogaideli" w:date="2019-04-15T14:52:00Z">
        <w:r>
          <w:rPr>
            <w:rFonts w:ascii="Sylfaen" w:hAnsi="Sylfaen"/>
            <w:sz w:val="24"/>
            <w:szCs w:val="24"/>
            <w:lang w:val="ka-GE"/>
          </w:rPr>
          <w:t>ზე</w:t>
        </w:r>
      </w:ins>
      <w:ins w:id="518" w:author="Natia Nogaideli" w:date="2019-04-15T15:01:00Z">
        <w:r w:rsidR="009141AB">
          <w:rPr>
            <w:rFonts w:ascii="Sylfaen" w:hAnsi="Sylfaen"/>
            <w:sz w:val="24"/>
            <w:szCs w:val="24"/>
            <w:lang w:val="ka-GE"/>
          </w:rPr>
          <w:t xml:space="preserve"> </w:t>
        </w:r>
      </w:ins>
      <w:ins w:id="519" w:author="Natia Nogaideli" w:date="2019-04-15T15:04:00Z">
        <w:r w:rsidR="009141AB">
          <w:rPr>
            <w:rFonts w:ascii="Sylfaen" w:hAnsi="Sylfaen"/>
            <w:sz w:val="24"/>
            <w:szCs w:val="24"/>
            <w:lang w:val="ka-GE"/>
          </w:rPr>
          <w:t>ევროპის</w:t>
        </w:r>
      </w:ins>
      <w:ins w:id="520" w:author="Natia Nogaideli" w:date="2019-04-15T15:10:00Z">
        <w:r w:rsidR="009141AB">
          <w:rPr>
            <w:rFonts w:ascii="Sylfaen" w:hAnsi="Sylfaen"/>
            <w:sz w:val="24"/>
            <w:szCs w:val="24"/>
            <w:lang w:val="ka-GE"/>
          </w:rPr>
          <w:t>ა</w:t>
        </w:r>
      </w:ins>
      <w:ins w:id="521" w:author="Natia Nogaideli" w:date="2019-04-15T15:06:00Z">
        <w:r w:rsidR="009141AB">
          <w:rPr>
            <w:rFonts w:ascii="Sylfaen" w:hAnsi="Sylfaen"/>
            <w:sz w:val="24"/>
            <w:szCs w:val="24"/>
            <w:lang w:val="ka-GE"/>
          </w:rPr>
          <w:t xml:space="preserve"> და პოსტსაბჭოთა</w:t>
        </w:r>
      </w:ins>
      <w:ins w:id="522" w:author="Natia Nogaideli" w:date="2019-04-15T15:10:00Z">
        <w:r w:rsidR="009141AB">
          <w:rPr>
            <w:rFonts w:ascii="Sylfaen" w:hAnsi="Sylfaen"/>
            <w:sz w:val="24"/>
            <w:szCs w:val="24"/>
            <w:lang w:val="ka-GE"/>
          </w:rPr>
          <w:t xml:space="preserve"> ქვეყნებთან შეფარდებით</w:t>
        </w:r>
      </w:ins>
      <w:ins w:id="523" w:author="Natia Nogaideli" w:date="2019-04-15T15:11:00Z">
        <w:r w:rsidR="00C325F3">
          <w:rPr>
            <w:rFonts w:ascii="Sylfaen" w:hAnsi="Sylfaen"/>
            <w:sz w:val="24"/>
            <w:szCs w:val="24"/>
            <w:lang w:val="ka-GE"/>
          </w:rPr>
          <w:t xml:space="preserve"> </w:t>
        </w:r>
        <w:del w:id="524" w:author="Mariam Mchedlishvili" w:date="2019-05-07T14:17:00Z">
          <w:r w:rsidR="00C325F3" w:rsidDel="002E4A27">
            <w:rPr>
              <w:rFonts w:ascii="Sylfaen" w:hAnsi="Sylfaen"/>
              <w:sz w:val="24"/>
              <w:szCs w:val="24"/>
              <w:lang w:val="ka-GE"/>
            </w:rPr>
            <w:delText>არის</w:delText>
          </w:r>
        </w:del>
      </w:ins>
      <w:ins w:id="525" w:author="Mariam Mchedlishvili" w:date="2019-05-07T14:17:00Z">
        <w:r w:rsidR="002E4A27">
          <w:rPr>
            <w:rFonts w:ascii="Sylfaen" w:hAnsi="Sylfaen"/>
            <w:sz w:val="24"/>
            <w:szCs w:val="24"/>
            <w:lang w:val="ka-GE"/>
          </w:rPr>
          <w:t>ასე გამოიყურება</w:t>
        </w:r>
      </w:ins>
      <w:ins w:id="526" w:author="Natia Nogaideli" w:date="2019-04-15T15:14:00Z">
        <w:r w:rsidR="00C325F3">
          <w:rPr>
            <w:rFonts w:ascii="Sylfaen" w:hAnsi="Sylfaen"/>
            <w:sz w:val="24"/>
            <w:szCs w:val="24"/>
            <w:lang w:val="ka-GE"/>
          </w:rPr>
          <w:t xml:space="preserve"> (გრაფიკზე არ არის დატანილი ინფორმაცია პროფესიული კოლეჯების </w:t>
        </w:r>
      </w:ins>
      <w:ins w:id="527" w:author="Natia Nogaideli" w:date="2019-04-15T15:15:00Z">
        <w:r w:rsidR="00C325F3">
          <w:rPr>
            <w:rFonts w:ascii="Sylfaen" w:hAnsi="Sylfaen"/>
            <w:sz w:val="24"/>
            <w:szCs w:val="24"/>
            <w:lang w:val="ka-GE"/>
          </w:rPr>
          <w:t xml:space="preserve">კურსდამთავრებულთა </w:t>
        </w:r>
      </w:ins>
      <w:ins w:id="528" w:author="Natia Nogaideli" w:date="2019-04-15T15:16:00Z">
        <w:r w:rsidR="00C325F3">
          <w:rPr>
            <w:rFonts w:ascii="Sylfaen" w:hAnsi="Sylfaen"/>
            <w:sz w:val="24"/>
            <w:szCs w:val="24"/>
            <w:lang w:val="ka-GE"/>
          </w:rPr>
          <w:t>რაოდენობა, მონაცემ</w:t>
        </w:r>
      </w:ins>
      <w:ins w:id="529" w:author="Natia Nogaideli" w:date="2019-04-15T15:17:00Z">
        <w:r w:rsidR="00C325F3">
          <w:rPr>
            <w:rFonts w:ascii="Sylfaen" w:hAnsi="Sylfaen"/>
            <w:sz w:val="24"/>
            <w:szCs w:val="24"/>
            <w:lang w:val="ka-GE"/>
          </w:rPr>
          <w:t>ებთან წვდომის არქონის გამო)</w:t>
        </w:r>
      </w:ins>
      <w:ins w:id="530" w:author="Natia Nogaideli" w:date="2019-04-15T15:11:00Z">
        <w:r w:rsidR="00C325F3">
          <w:rPr>
            <w:rFonts w:ascii="Sylfaen" w:hAnsi="Sylfaen"/>
            <w:sz w:val="24"/>
            <w:szCs w:val="24"/>
            <w:lang w:val="ka-GE"/>
          </w:rPr>
          <w:t>:</w:t>
        </w:r>
      </w:ins>
      <w:ins w:id="531" w:author="Natia Nogaideli" w:date="2019-04-15T15:06:00Z">
        <w:r w:rsidR="009141AB">
          <w:rPr>
            <w:rFonts w:ascii="Sylfaen" w:hAnsi="Sylfaen"/>
            <w:sz w:val="24"/>
            <w:szCs w:val="24"/>
            <w:lang w:val="ka-GE"/>
          </w:rPr>
          <w:t xml:space="preserve"> </w:t>
        </w:r>
      </w:ins>
    </w:p>
    <w:p w14:paraId="046F40EA" w14:textId="4B2FC5F5" w:rsidR="00BA7BC8" w:rsidRPr="00BA7BC8" w:rsidRDefault="00BA7BC8" w:rsidP="00F8720B">
      <w:pPr>
        <w:tabs>
          <w:tab w:val="left" w:pos="981"/>
        </w:tabs>
        <w:spacing w:after="100" w:afterAutospacing="1" w:line="240" w:lineRule="auto"/>
        <w:jc w:val="both"/>
        <w:rPr>
          <w:rFonts w:ascii="Sylfaen" w:hAnsi="Sylfaen"/>
          <w:sz w:val="24"/>
          <w:szCs w:val="24"/>
          <w:lang w:val="ka-GE"/>
          <w:rPrChange w:id="532" w:author="Natia Nogaideli" w:date="2019-04-15T14:44:00Z">
            <w:rPr>
              <w:sz w:val="24"/>
              <w:szCs w:val="24"/>
              <w:lang w:val="ka-GE"/>
            </w:rPr>
          </w:rPrChange>
        </w:rPr>
      </w:pPr>
      <w:ins w:id="533" w:author="Natia Nogaideli" w:date="2019-04-15T14:44:00Z">
        <w:r>
          <w:rPr>
            <w:noProof/>
          </w:rPr>
          <w:drawing>
            <wp:inline distT="0" distB="0" distL="0" distR="0" wp14:anchorId="02CA255E" wp14:editId="455F2F16">
              <wp:extent cx="5943600" cy="222187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221872"/>
                      </a:xfrm>
                      <a:prstGeom prst="rect">
                        <a:avLst/>
                      </a:prstGeom>
                    </pic:spPr>
                  </pic:pic>
                </a:graphicData>
              </a:graphic>
            </wp:inline>
          </w:drawing>
        </w:r>
      </w:ins>
    </w:p>
    <w:p w14:paraId="13FB5748" w14:textId="7B86857C" w:rsidR="00714A4F" w:rsidRDefault="00714A4F" w:rsidP="00F8720B">
      <w:pPr>
        <w:tabs>
          <w:tab w:val="left" w:pos="981"/>
        </w:tabs>
        <w:spacing w:after="100" w:afterAutospacing="1" w:line="240" w:lineRule="auto"/>
        <w:jc w:val="both"/>
        <w:rPr>
          <w:ins w:id="534" w:author="Giorgi Bobghiashvili" w:date="2019-05-24T10:59:00Z"/>
          <w:rFonts w:ascii="Sylfaen" w:hAnsi="Sylfaen"/>
          <w:sz w:val="24"/>
          <w:szCs w:val="24"/>
          <w:lang w:val="ka-GE"/>
        </w:rPr>
      </w:pPr>
      <w:ins w:id="535" w:author="Giorgi Bobghiashvili" w:date="2019-05-24T10:59:00Z">
        <w:r>
          <w:rPr>
            <w:rFonts w:ascii="Sylfaen" w:hAnsi="Sylfaen"/>
            <w:sz w:val="24"/>
            <w:szCs w:val="24"/>
            <w:lang w:val="ka-GE"/>
          </w:rPr>
          <w:t>ძირითადი გამომწვევი ფაქტორები</w:t>
        </w:r>
      </w:ins>
    </w:p>
    <w:p w14:paraId="374FD869" w14:textId="3208BB04" w:rsidR="008720BA" w:rsidRPr="00DD1787" w:rsidRDefault="008720BA" w:rsidP="00F8720B">
      <w:pPr>
        <w:tabs>
          <w:tab w:val="left" w:pos="981"/>
        </w:tabs>
        <w:spacing w:after="100" w:afterAutospacing="1" w:line="240" w:lineRule="auto"/>
        <w:jc w:val="both"/>
        <w:rPr>
          <w:rFonts w:ascii="Sylfaen" w:hAnsi="Sylfaen"/>
          <w:sz w:val="24"/>
          <w:szCs w:val="24"/>
          <w:lang w:val="ka-GE"/>
        </w:rPr>
      </w:pPr>
      <w:r w:rsidRPr="00DD1787">
        <w:rPr>
          <w:rFonts w:ascii="Sylfaen" w:hAnsi="Sylfaen"/>
          <w:sz w:val="24"/>
          <w:szCs w:val="24"/>
          <w:lang w:val="ka-GE"/>
        </w:rPr>
        <w:t>საექთნო</w:t>
      </w:r>
      <w:r w:rsidRPr="00DD1787">
        <w:rPr>
          <w:sz w:val="24"/>
          <w:szCs w:val="24"/>
          <w:lang w:val="ka-GE"/>
        </w:rPr>
        <w:t xml:space="preserve"> </w:t>
      </w:r>
      <w:r w:rsidRPr="00DD1787">
        <w:rPr>
          <w:rFonts w:ascii="Sylfaen" w:hAnsi="Sylfaen"/>
          <w:sz w:val="24"/>
          <w:szCs w:val="24"/>
          <w:lang w:val="ka-GE"/>
        </w:rPr>
        <w:t>პერსონალის</w:t>
      </w:r>
      <w:r w:rsidRPr="00DD1787">
        <w:rPr>
          <w:sz w:val="24"/>
          <w:szCs w:val="24"/>
          <w:lang w:val="ka-GE"/>
        </w:rPr>
        <w:t xml:space="preserve"> </w:t>
      </w:r>
      <w:r w:rsidRPr="00DD1787">
        <w:rPr>
          <w:rFonts w:ascii="Sylfaen" w:hAnsi="Sylfaen"/>
          <w:sz w:val="24"/>
          <w:szCs w:val="24"/>
          <w:lang w:val="ka-GE"/>
        </w:rPr>
        <w:t>რიცხოვნ</w:t>
      </w:r>
      <w:r w:rsidR="0057265E" w:rsidRPr="00DD1787">
        <w:rPr>
          <w:rFonts w:ascii="Sylfaen" w:hAnsi="Sylfaen"/>
          <w:sz w:val="24"/>
          <w:szCs w:val="24"/>
          <w:lang w:val="ka-GE"/>
        </w:rPr>
        <w:t>ე</w:t>
      </w:r>
      <w:r w:rsidRPr="00DD1787">
        <w:rPr>
          <w:rFonts w:ascii="Sylfaen" w:hAnsi="Sylfaen"/>
          <w:sz w:val="24"/>
          <w:szCs w:val="24"/>
          <w:lang w:val="ka-GE"/>
        </w:rPr>
        <w:t>ბის</w:t>
      </w:r>
      <w:r w:rsidRPr="00DD1787">
        <w:rPr>
          <w:sz w:val="24"/>
          <w:szCs w:val="24"/>
          <w:lang w:val="ka-GE"/>
        </w:rPr>
        <w:t xml:space="preserve"> </w:t>
      </w:r>
      <w:r w:rsidRPr="00DD1787">
        <w:rPr>
          <w:rFonts w:ascii="Sylfaen" w:hAnsi="Sylfaen"/>
          <w:sz w:val="24"/>
          <w:szCs w:val="24"/>
          <w:lang w:val="ka-GE"/>
        </w:rPr>
        <w:t>შემცირების</w:t>
      </w:r>
      <w:r w:rsidRPr="00DD1787">
        <w:rPr>
          <w:sz w:val="24"/>
          <w:szCs w:val="24"/>
          <w:lang w:val="ka-GE"/>
        </w:rPr>
        <w:t xml:space="preserve"> </w:t>
      </w:r>
      <w:r w:rsidRPr="00DD1787">
        <w:rPr>
          <w:rFonts w:ascii="Sylfaen" w:hAnsi="Sylfaen"/>
          <w:sz w:val="24"/>
          <w:szCs w:val="24"/>
          <w:lang w:val="ka-GE"/>
        </w:rPr>
        <w:t>მრავალ</w:t>
      </w:r>
      <w:r w:rsidRPr="00DD1787">
        <w:rPr>
          <w:sz w:val="24"/>
          <w:szCs w:val="24"/>
          <w:lang w:val="ka-GE"/>
        </w:rPr>
        <w:t xml:space="preserve"> </w:t>
      </w:r>
      <w:r w:rsidRPr="00DD1787">
        <w:rPr>
          <w:rFonts w:ascii="Sylfaen" w:hAnsi="Sylfaen"/>
          <w:sz w:val="24"/>
          <w:szCs w:val="24"/>
          <w:lang w:val="ka-GE"/>
        </w:rPr>
        <w:t>მიზეზთაგან</w:t>
      </w:r>
      <w:r w:rsidRPr="00DD1787">
        <w:rPr>
          <w:sz w:val="24"/>
          <w:szCs w:val="24"/>
          <w:lang w:val="ka-GE"/>
        </w:rPr>
        <w:t xml:space="preserve"> </w:t>
      </w:r>
      <w:r w:rsidRPr="00DD1787">
        <w:rPr>
          <w:rFonts w:ascii="Sylfaen" w:hAnsi="Sylfaen"/>
          <w:sz w:val="24"/>
          <w:szCs w:val="24"/>
          <w:lang w:val="ka-GE"/>
        </w:rPr>
        <w:t>უპირველესი</w:t>
      </w:r>
      <w:r w:rsidRPr="00DD1787">
        <w:rPr>
          <w:sz w:val="24"/>
          <w:szCs w:val="24"/>
          <w:lang w:val="ka-GE"/>
        </w:rPr>
        <w:t xml:space="preserve"> </w:t>
      </w:r>
      <w:r w:rsidRPr="00DD1787">
        <w:rPr>
          <w:rFonts w:ascii="Sylfaen" w:hAnsi="Sylfaen"/>
          <w:sz w:val="24"/>
          <w:szCs w:val="24"/>
          <w:lang w:val="ka-GE"/>
        </w:rPr>
        <w:t>ამ</w:t>
      </w:r>
      <w:r w:rsidRPr="00DD1787">
        <w:rPr>
          <w:sz w:val="24"/>
          <w:szCs w:val="24"/>
          <w:lang w:val="ka-GE"/>
        </w:rPr>
        <w:t xml:space="preserve"> </w:t>
      </w:r>
      <w:r w:rsidRPr="00DD1787">
        <w:rPr>
          <w:rFonts w:ascii="Sylfaen" w:hAnsi="Sylfaen"/>
          <w:sz w:val="24"/>
          <w:szCs w:val="24"/>
          <w:lang w:val="ka-GE"/>
        </w:rPr>
        <w:t>პროფესიის</w:t>
      </w:r>
      <w:r w:rsidRPr="00DD1787">
        <w:rPr>
          <w:sz w:val="24"/>
          <w:szCs w:val="24"/>
          <w:lang w:val="ka-GE"/>
        </w:rPr>
        <w:t xml:space="preserve"> </w:t>
      </w:r>
      <w:r w:rsidRPr="00DD1787">
        <w:rPr>
          <w:rFonts w:ascii="Sylfaen" w:hAnsi="Sylfaen"/>
          <w:sz w:val="24"/>
          <w:szCs w:val="24"/>
          <w:lang w:val="ka-GE"/>
        </w:rPr>
        <w:t>არაპრესტიჟულობაა</w:t>
      </w:r>
      <w:r w:rsidRPr="00DD1787">
        <w:rPr>
          <w:sz w:val="24"/>
          <w:szCs w:val="24"/>
          <w:lang w:val="ka-GE"/>
        </w:rPr>
        <w:t xml:space="preserve">. </w:t>
      </w:r>
      <w:r w:rsidR="004955C8" w:rsidRPr="00DD1787">
        <w:rPr>
          <w:rFonts w:ascii="Sylfaen" w:hAnsi="Sylfaen"/>
          <w:sz w:val="24"/>
          <w:szCs w:val="24"/>
          <w:lang w:val="ka-GE"/>
        </w:rPr>
        <w:t xml:space="preserve">ამ მიმართულებით ჩატარებულმა </w:t>
      </w:r>
      <w:r w:rsidRPr="00DD1787">
        <w:rPr>
          <w:rFonts w:ascii="Sylfaen" w:hAnsi="Sylfaen"/>
          <w:sz w:val="24"/>
          <w:szCs w:val="24"/>
          <w:lang w:val="ka-GE"/>
        </w:rPr>
        <w:t>კვლევამ</w:t>
      </w:r>
      <w:r w:rsidRPr="00DD1787">
        <w:rPr>
          <w:sz w:val="24"/>
          <w:szCs w:val="24"/>
          <w:lang w:val="ka-GE"/>
        </w:rPr>
        <w:t xml:space="preserve"> </w:t>
      </w:r>
      <w:r w:rsidRPr="00DD1787">
        <w:rPr>
          <w:rFonts w:ascii="Sylfaen" w:hAnsi="Sylfaen"/>
          <w:sz w:val="24"/>
          <w:szCs w:val="24"/>
          <w:lang w:val="ka-GE"/>
        </w:rPr>
        <w:t>გვიჩვენა</w:t>
      </w:r>
      <w:r w:rsidRPr="00DD1787">
        <w:rPr>
          <w:sz w:val="24"/>
          <w:szCs w:val="24"/>
          <w:lang w:val="ka-GE"/>
        </w:rPr>
        <w:t xml:space="preserve">, </w:t>
      </w:r>
      <w:r w:rsidRPr="00DD1787">
        <w:rPr>
          <w:rFonts w:ascii="Sylfaen" w:hAnsi="Sylfaen"/>
          <w:sz w:val="24"/>
          <w:szCs w:val="24"/>
          <w:lang w:val="ka-GE"/>
        </w:rPr>
        <w:t>რომ</w:t>
      </w:r>
      <w:r w:rsidRPr="00DD1787">
        <w:rPr>
          <w:sz w:val="24"/>
          <w:szCs w:val="24"/>
          <w:lang w:val="ka-GE"/>
        </w:rPr>
        <w:t xml:space="preserve"> </w:t>
      </w:r>
      <w:r w:rsidRPr="00DD1787">
        <w:rPr>
          <w:rFonts w:ascii="Sylfaen" w:hAnsi="Sylfaen"/>
          <w:sz w:val="24"/>
          <w:szCs w:val="24"/>
          <w:lang w:val="ka-GE"/>
        </w:rPr>
        <w:t>რესპოდენტ</w:t>
      </w:r>
      <w:r w:rsidR="002C34D7" w:rsidRPr="00DD1787">
        <w:rPr>
          <w:rFonts w:ascii="Sylfaen" w:hAnsi="Sylfaen"/>
          <w:sz w:val="24"/>
          <w:szCs w:val="24"/>
          <w:lang w:val="ka-GE"/>
        </w:rPr>
        <w:t>ი</w:t>
      </w:r>
      <w:r w:rsidRPr="00DD1787">
        <w:rPr>
          <w:sz w:val="24"/>
          <w:szCs w:val="24"/>
          <w:lang w:val="ka-GE"/>
        </w:rPr>
        <w:t xml:space="preserve"> </w:t>
      </w:r>
      <w:r w:rsidRPr="00DD1787">
        <w:rPr>
          <w:rFonts w:ascii="Sylfaen" w:hAnsi="Sylfaen"/>
          <w:sz w:val="24"/>
          <w:szCs w:val="24"/>
          <w:lang w:val="ka-GE"/>
        </w:rPr>
        <w:t>ექიმების</w:t>
      </w:r>
      <w:r w:rsidRPr="00DD1787">
        <w:rPr>
          <w:sz w:val="24"/>
          <w:szCs w:val="24"/>
          <w:lang w:val="ka-GE"/>
        </w:rPr>
        <w:t xml:space="preserve">, </w:t>
      </w:r>
      <w:r w:rsidRPr="00DD1787">
        <w:rPr>
          <w:rFonts w:ascii="Sylfaen" w:hAnsi="Sylfaen"/>
          <w:sz w:val="24"/>
          <w:szCs w:val="24"/>
          <w:lang w:val="ka-GE"/>
        </w:rPr>
        <w:t>ექთნებისა</w:t>
      </w:r>
      <w:r w:rsidRPr="00DD1787">
        <w:rPr>
          <w:sz w:val="24"/>
          <w:szCs w:val="24"/>
          <w:lang w:val="ka-GE"/>
        </w:rPr>
        <w:t xml:space="preserve"> </w:t>
      </w:r>
      <w:r w:rsidRPr="00DD1787">
        <w:rPr>
          <w:rFonts w:ascii="Sylfaen" w:hAnsi="Sylfaen"/>
          <w:sz w:val="24"/>
          <w:szCs w:val="24"/>
          <w:lang w:val="ka-GE"/>
        </w:rPr>
        <w:t>და</w:t>
      </w:r>
      <w:r w:rsidRPr="00DD1787">
        <w:rPr>
          <w:sz w:val="24"/>
          <w:szCs w:val="24"/>
          <w:lang w:val="ka-GE"/>
        </w:rPr>
        <w:t xml:space="preserve"> </w:t>
      </w:r>
      <w:r w:rsidRPr="00DD1787">
        <w:rPr>
          <w:rFonts w:ascii="Sylfaen" w:hAnsi="Sylfaen"/>
          <w:sz w:val="24"/>
          <w:szCs w:val="24"/>
          <w:lang w:val="ka-GE"/>
        </w:rPr>
        <w:t>მენეჯერების</w:t>
      </w:r>
      <w:r w:rsidRPr="00DD1787">
        <w:rPr>
          <w:sz w:val="24"/>
          <w:szCs w:val="24"/>
          <w:lang w:val="ka-GE"/>
        </w:rPr>
        <w:t xml:space="preserve"> 54% (n=2860) </w:t>
      </w:r>
      <w:r w:rsidRPr="00DD1787">
        <w:rPr>
          <w:rFonts w:ascii="Sylfaen" w:hAnsi="Sylfaen"/>
          <w:sz w:val="24"/>
          <w:szCs w:val="24"/>
          <w:lang w:val="ka-GE"/>
        </w:rPr>
        <w:t>საექთნო</w:t>
      </w:r>
      <w:r w:rsidRPr="00DD1787">
        <w:rPr>
          <w:sz w:val="24"/>
          <w:szCs w:val="24"/>
          <w:lang w:val="ka-GE"/>
        </w:rPr>
        <w:t xml:space="preserve"> </w:t>
      </w:r>
      <w:r w:rsidRPr="00DD1787">
        <w:rPr>
          <w:rFonts w:ascii="Sylfaen" w:hAnsi="Sylfaen"/>
          <w:sz w:val="24"/>
          <w:szCs w:val="24"/>
          <w:lang w:val="ka-GE"/>
        </w:rPr>
        <w:t>საქმეს</w:t>
      </w:r>
      <w:r w:rsidRPr="00DD1787">
        <w:rPr>
          <w:sz w:val="24"/>
          <w:szCs w:val="24"/>
          <w:lang w:val="ka-GE"/>
        </w:rPr>
        <w:t xml:space="preserve"> </w:t>
      </w:r>
      <w:r w:rsidRPr="00714A4F">
        <w:rPr>
          <w:rFonts w:ascii="Sylfaen" w:hAnsi="Sylfaen"/>
          <w:b/>
          <w:sz w:val="24"/>
          <w:szCs w:val="24"/>
          <w:lang w:val="ka-GE"/>
          <w:rPrChange w:id="536" w:author="Giorgi Bobghiashvili" w:date="2019-05-24T10:58:00Z">
            <w:rPr>
              <w:rFonts w:ascii="Sylfaen" w:hAnsi="Sylfaen"/>
              <w:sz w:val="24"/>
              <w:szCs w:val="24"/>
              <w:lang w:val="ka-GE"/>
            </w:rPr>
          </w:rPrChange>
        </w:rPr>
        <w:t>არაპრესტიჟულად</w:t>
      </w:r>
      <w:r w:rsidRPr="00DD1787">
        <w:rPr>
          <w:sz w:val="24"/>
          <w:szCs w:val="24"/>
          <w:lang w:val="ka-GE"/>
        </w:rPr>
        <w:t xml:space="preserve"> </w:t>
      </w:r>
      <w:r w:rsidRPr="00DD1787">
        <w:rPr>
          <w:rFonts w:ascii="Sylfaen" w:hAnsi="Sylfaen"/>
          <w:sz w:val="24"/>
          <w:szCs w:val="24"/>
          <w:lang w:val="ka-GE"/>
        </w:rPr>
        <w:t>მიიჩნევს</w:t>
      </w:r>
      <w:r w:rsidR="004955C8" w:rsidRPr="00DD1787">
        <w:rPr>
          <w:rFonts w:ascii="Sylfaen" w:hAnsi="Sylfaen"/>
          <w:sz w:val="24"/>
          <w:szCs w:val="24"/>
          <w:lang w:val="ka-GE"/>
        </w:rPr>
        <w:t xml:space="preserve">, ამავდროულად, </w:t>
      </w:r>
      <w:r w:rsidRPr="00DD1787">
        <w:rPr>
          <w:rFonts w:ascii="Sylfaen" w:hAnsi="Sylfaen"/>
          <w:sz w:val="24"/>
          <w:szCs w:val="24"/>
          <w:lang w:val="ka-GE"/>
        </w:rPr>
        <w:t>საქართველოში</w:t>
      </w:r>
      <w:r w:rsidRPr="00DD1787">
        <w:rPr>
          <w:sz w:val="24"/>
          <w:szCs w:val="24"/>
          <w:lang w:val="ka-GE"/>
        </w:rPr>
        <w:t xml:space="preserve"> </w:t>
      </w:r>
      <w:r w:rsidRPr="00DD1787">
        <w:rPr>
          <w:rFonts w:ascii="Sylfaen" w:hAnsi="Sylfaen"/>
          <w:sz w:val="24"/>
          <w:szCs w:val="24"/>
          <w:lang w:val="ka-GE"/>
        </w:rPr>
        <w:t>გვაქვს</w:t>
      </w:r>
      <w:r w:rsidRPr="00DD1787">
        <w:rPr>
          <w:sz w:val="24"/>
          <w:szCs w:val="24"/>
          <w:lang w:val="ka-GE"/>
        </w:rPr>
        <w:t xml:space="preserve"> </w:t>
      </w:r>
      <w:r w:rsidRPr="00DD1787">
        <w:rPr>
          <w:rFonts w:ascii="Sylfaen" w:hAnsi="Sylfaen"/>
          <w:sz w:val="24"/>
          <w:szCs w:val="24"/>
          <w:lang w:val="ka-GE"/>
        </w:rPr>
        <w:t>საექთნო</w:t>
      </w:r>
      <w:r w:rsidRPr="00DD1787">
        <w:rPr>
          <w:sz w:val="24"/>
          <w:szCs w:val="24"/>
          <w:lang w:val="ka-GE"/>
        </w:rPr>
        <w:t xml:space="preserve"> </w:t>
      </w:r>
      <w:r w:rsidRPr="00DD1787">
        <w:rPr>
          <w:rFonts w:ascii="Sylfaen" w:hAnsi="Sylfaen"/>
          <w:sz w:val="24"/>
          <w:szCs w:val="24"/>
          <w:lang w:val="ka-GE"/>
        </w:rPr>
        <w:t>პროფესიის</w:t>
      </w:r>
      <w:r w:rsidRPr="00DD1787">
        <w:rPr>
          <w:sz w:val="24"/>
          <w:szCs w:val="24"/>
          <w:lang w:val="ka-GE"/>
        </w:rPr>
        <w:t xml:space="preserve"> </w:t>
      </w:r>
      <w:r w:rsidRPr="00DD1787">
        <w:rPr>
          <w:rFonts w:ascii="Sylfaen" w:hAnsi="Sylfaen"/>
          <w:sz w:val="24"/>
          <w:szCs w:val="24"/>
          <w:lang w:val="ka-GE"/>
        </w:rPr>
        <w:t>რაობისა</w:t>
      </w:r>
      <w:r w:rsidRPr="00DD1787">
        <w:rPr>
          <w:sz w:val="24"/>
          <w:szCs w:val="24"/>
          <w:lang w:val="ka-GE"/>
        </w:rPr>
        <w:t xml:space="preserve"> </w:t>
      </w:r>
      <w:r w:rsidRPr="00DD1787">
        <w:rPr>
          <w:rFonts w:ascii="Sylfaen" w:hAnsi="Sylfaen"/>
          <w:sz w:val="24"/>
          <w:szCs w:val="24"/>
          <w:lang w:val="ka-GE"/>
        </w:rPr>
        <w:t>და</w:t>
      </w:r>
      <w:r w:rsidRPr="00DD1787">
        <w:rPr>
          <w:sz w:val="24"/>
          <w:szCs w:val="24"/>
          <w:lang w:val="ka-GE"/>
        </w:rPr>
        <w:t xml:space="preserve"> </w:t>
      </w:r>
      <w:r w:rsidRPr="00DD1787">
        <w:rPr>
          <w:rFonts w:ascii="Sylfaen" w:hAnsi="Sylfaen"/>
          <w:sz w:val="24"/>
          <w:szCs w:val="24"/>
          <w:lang w:val="ka-GE"/>
        </w:rPr>
        <w:t>ფუნქციების</w:t>
      </w:r>
      <w:r w:rsidRPr="00DD1787">
        <w:rPr>
          <w:sz w:val="24"/>
          <w:szCs w:val="24"/>
          <w:lang w:val="ka-GE"/>
        </w:rPr>
        <w:t xml:space="preserve"> </w:t>
      </w:r>
      <w:r w:rsidRPr="00714A4F">
        <w:rPr>
          <w:rFonts w:ascii="Sylfaen" w:hAnsi="Sylfaen"/>
          <w:b/>
          <w:sz w:val="24"/>
          <w:szCs w:val="24"/>
          <w:lang w:val="ka-GE"/>
          <w:rPrChange w:id="537" w:author="Giorgi Bobghiashvili" w:date="2019-05-24T10:59:00Z">
            <w:rPr>
              <w:rFonts w:ascii="Sylfaen" w:hAnsi="Sylfaen"/>
              <w:sz w:val="24"/>
              <w:szCs w:val="24"/>
              <w:lang w:val="ka-GE"/>
            </w:rPr>
          </w:rPrChange>
        </w:rPr>
        <w:t>ცოდნის</w:t>
      </w:r>
      <w:r w:rsidRPr="00714A4F">
        <w:rPr>
          <w:b/>
          <w:sz w:val="24"/>
          <w:szCs w:val="24"/>
          <w:lang w:val="ka-GE"/>
          <w:rPrChange w:id="538" w:author="Giorgi Bobghiashvili" w:date="2019-05-24T10:59:00Z">
            <w:rPr>
              <w:sz w:val="24"/>
              <w:szCs w:val="24"/>
              <w:lang w:val="ka-GE"/>
            </w:rPr>
          </w:rPrChange>
        </w:rPr>
        <w:t xml:space="preserve"> </w:t>
      </w:r>
      <w:r w:rsidRPr="00714A4F">
        <w:rPr>
          <w:rFonts w:ascii="Sylfaen" w:hAnsi="Sylfaen"/>
          <w:b/>
          <w:sz w:val="24"/>
          <w:szCs w:val="24"/>
          <w:lang w:val="ka-GE"/>
          <w:rPrChange w:id="539" w:author="Giorgi Bobghiashvili" w:date="2019-05-24T10:59:00Z">
            <w:rPr>
              <w:rFonts w:ascii="Sylfaen" w:hAnsi="Sylfaen"/>
              <w:sz w:val="24"/>
              <w:szCs w:val="24"/>
              <w:lang w:val="ka-GE"/>
            </w:rPr>
          </w:rPrChange>
        </w:rPr>
        <w:t>დეფიციტი</w:t>
      </w:r>
      <w:r w:rsidRPr="00DD1787">
        <w:rPr>
          <w:sz w:val="24"/>
          <w:szCs w:val="24"/>
          <w:lang w:val="ka-GE"/>
        </w:rPr>
        <w:t xml:space="preserve"> </w:t>
      </w:r>
      <w:r w:rsidRPr="00DD1787">
        <w:rPr>
          <w:rFonts w:ascii="Sylfaen" w:hAnsi="Sylfaen"/>
          <w:sz w:val="24"/>
          <w:szCs w:val="24"/>
          <w:lang w:val="ka-GE"/>
        </w:rPr>
        <w:t>როგორც</w:t>
      </w:r>
      <w:r w:rsidRPr="00DD1787">
        <w:rPr>
          <w:sz w:val="24"/>
          <w:szCs w:val="24"/>
          <w:lang w:val="ka-GE"/>
        </w:rPr>
        <w:t xml:space="preserve"> </w:t>
      </w:r>
      <w:r w:rsidRPr="00DD1787">
        <w:rPr>
          <w:rFonts w:ascii="Sylfaen" w:hAnsi="Sylfaen"/>
          <w:sz w:val="24"/>
          <w:szCs w:val="24"/>
          <w:lang w:val="ka-GE"/>
        </w:rPr>
        <w:t>საზოგადოების</w:t>
      </w:r>
      <w:r w:rsidRPr="00DD1787">
        <w:rPr>
          <w:sz w:val="24"/>
          <w:szCs w:val="24"/>
          <w:lang w:val="ka-GE"/>
        </w:rPr>
        <w:t xml:space="preserve"> </w:t>
      </w:r>
      <w:r w:rsidRPr="00DD1787">
        <w:rPr>
          <w:rFonts w:ascii="Sylfaen" w:hAnsi="Sylfaen"/>
          <w:sz w:val="24"/>
          <w:szCs w:val="24"/>
          <w:lang w:val="ka-GE"/>
        </w:rPr>
        <w:t>არასამედიცინო</w:t>
      </w:r>
      <w:r w:rsidRPr="00DD1787">
        <w:rPr>
          <w:sz w:val="24"/>
          <w:szCs w:val="24"/>
          <w:lang w:val="ka-GE"/>
        </w:rPr>
        <w:t xml:space="preserve"> </w:t>
      </w:r>
      <w:r w:rsidRPr="00DD1787">
        <w:rPr>
          <w:rFonts w:ascii="Sylfaen" w:hAnsi="Sylfaen"/>
          <w:sz w:val="24"/>
          <w:szCs w:val="24"/>
          <w:lang w:val="ka-GE"/>
        </w:rPr>
        <w:t>ნაწილში</w:t>
      </w:r>
      <w:r w:rsidRPr="00DD1787">
        <w:rPr>
          <w:sz w:val="24"/>
          <w:szCs w:val="24"/>
          <w:lang w:val="ka-GE"/>
        </w:rPr>
        <w:t xml:space="preserve"> (</w:t>
      </w:r>
      <w:r w:rsidRPr="00DD1787">
        <w:rPr>
          <w:rFonts w:ascii="Sylfaen" w:hAnsi="Sylfaen"/>
          <w:sz w:val="24"/>
          <w:szCs w:val="24"/>
          <w:lang w:val="ka-GE"/>
        </w:rPr>
        <w:t>პაციენტები</w:t>
      </w:r>
      <w:r w:rsidRPr="00DD1787">
        <w:rPr>
          <w:sz w:val="24"/>
          <w:szCs w:val="24"/>
          <w:lang w:val="ka-GE"/>
        </w:rPr>
        <w:t xml:space="preserve">), </w:t>
      </w:r>
      <w:r w:rsidRPr="00DD1787">
        <w:rPr>
          <w:rFonts w:ascii="Sylfaen" w:hAnsi="Sylfaen"/>
          <w:sz w:val="24"/>
          <w:szCs w:val="24"/>
          <w:lang w:val="ka-GE"/>
        </w:rPr>
        <w:t>ასევე</w:t>
      </w:r>
      <w:r w:rsidRPr="00DD1787">
        <w:rPr>
          <w:sz w:val="24"/>
          <w:szCs w:val="24"/>
          <w:lang w:val="ka-GE"/>
        </w:rPr>
        <w:t xml:space="preserve">, </w:t>
      </w:r>
      <w:r w:rsidRPr="00DD1787">
        <w:rPr>
          <w:rFonts w:ascii="Sylfaen" w:hAnsi="Sylfaen"/>
          <w:sz w:val="24"/>
          <w:szCs w:val="24"/>
          <w:lang w:val="ka-GE"/>
        </w:rPr>
        <w:t>საექიმო</w:t>
      </w:r>
      <w:r w:rsidRPr="00DD1787">
        <w:rPr>
          <w:sz w:val="24"/>
          <w:szCs w:val="24"/>
          <w:lang w:val="ka-GE"/>
        </w:rPr>
        <w:t xml:space="preserve"> </w:t>
      </w:r>
      <w:r w:rsidRPr="00DD1787">
        <w:rPr>
          <w:rFonts w:ascii="Sylfaen" w:hAnsi="Sylfaen"/>
          <w:sz w:val="24"/>
          <w:szCs w:val="24"/>
          <w:lang w:val="ka-GE"/>
        </w:rPr>
        <w:t>და</w:t>
      </w:r>
      <w:r w:rsidRPr="00DD1787">
        <w:rPr>
          <w:sz w:val="24"/>
          <w:szCs w:val="24"/>
          <w:lang w:val="ka-GE"/>
        </w:rPr>
        <w:t xml:space="preserve"> </w:t>
      </w:r>
      <w:r w:rsidRPr="00DD1787">
        <w:rPr>
          <w:rFonts w:ascii="Sylfaen" w:hAnsi="Sylfaen"/>
          <w:sz w:val="24"/>
          <w:szCs w:val="24"/>
          <w:lang w:val="ka-GE"/>
        </w:rPr>
        <w:t>საექთნო</w:t>
      </w:r>
      <w:r w:rsidRPr="00DD1787">
        <w:rPr>
          <w:sz w:val="24"/>
          <w:szCs w:val="24"/>
          <w:lang w:val="ka-GE"/>
        </w:rPr>
        <w:t xml:space="preserve"> </w:t>
      </w:r>
      <w:r w:rsidRPr="00DD1787">
        <w:rPr>
          <w:rFonts w:ascii="Sylfaen" w:hAnsi="Sylfaen"/>
          <w:sz w:val="24"/>
          <w:szCs w:val="24"/>
          <w:lang w:val="ka-GE"/>
        </w:rPr>
        <w:t>პერსონალში</w:t>
      </w:r>
      <w:r w:rsidRPr="00DD1787">
        <w:rPr>
          <w:sz w:val="24"/>
          <w:szCs w:val="24"/>
          <w:lang w:val="ka-GE"/>
        </w:rPr>
        <w:t>.</w:t>
      </w:r>
    </w:p>
    <w:p w14:paraId="0D2E0FF0" w14:textId="6EE4BA36" w:rsidR="004955C8" w:rsidRPr="00DD1787" w:rsidRDefault="004955C8" w:rsidP="00B321A4">
      <w:pPr>
        <w:tabs>
          <w:tab w:val="left" w:pos="981"/>
        </w:tabs>
        <w:spacing w:after="100" w:afterAutospacing="1" w:line="240" w:lineRule="auto"/>
        <w:jc w:val="both"/>
        <w:rPr>
          <w:rFonts w:ascii="Sylfaen" w:hAnsi="Sylfaen"/>
          <w:sz w:val="24"/>
          <w:szCs w:val="24"/>
          <w:lang w:val="ka-GE"/>
        </w:rPr>
      </w:pPr>
      <w:r w:rsidRPr="00DD1787">
        <w:rPr>
          <w:rFonts w:ascii="Sylfaen" w:hAnsi="Sylfaen"/>
          <w:sz w:val="24"/>
          <w:szCs w:val="24"/>
          <w:lang w:val="ka-GE"/>
        </w:rPr>
        <w:t>საექთნო</w:t>
      </w:r>
      <w:r w:rsidRPr="00DD1787">
        <w:rPr>
          <w:sz w:val="24"/>
          <w:szCs w:val="24"/>
          <w:lang w:val="ka-GE"/>
        </w:rPr>
        <w:t xml:space="preserve"> </w:t>
      </w:r>
      <w:r w:rsidRPr="00DD1787">
        <w:rPr>
          <w:rFonts w:ascii="Sylfaen" w:hAnsi="Sylfaen"/>
          <w:sz w:val="24"/>
          <w:szCs w:val="24"/>
          <w:lang w:val="ka-GE"/>
        </w:rPr>
        <w:t>პერსონალის</w:t>
      </w:r>
      <w:r w:rsidRPr="00DD1787">
        <w:rPr>
          <w:sz w:val="24"/>
          <w:szCs w:val="24"/>
          <w:lang w:val="ka-GE"/>
        </w:rPr>
        <w:t xml:space="preserve"> </w:t>
      </w:r>
      <w:r w:rsidRPr="00DD1787">
        <w:rPr>
          <w:rFonts w:ascii="Sylfaen" w:hAnsi="Sylfaen"/>
          <w:sz w:val="24"/>
          <w:szCs w:val="24"/>
          <w:lang w:val="ka-GE"/>
        </w:rPr>
        <w:t>რიცხოვნობის</w:t>
      </w:r>
      <w:r w:rsidRPr="00DD1787">
        <w:rPr>
          <w:sz w:val="24"/>
          <w:szCs w:val="24"/>
          <w:lang w:val="ka-GE"/>
        </w:rPr>
        <w:t xml:space="preserve"> </w:t>
      </w:r>
      <w:r w:rsidRPr="00DD1787">
        <w:rPr>
          <w:rFonts w:ascii="Sylfaen" w:hAnsi="Sylfaen"/>
          <w:sz w:val="24"/>
          <w:szCs w:val="24"/>
          <w:lang w:val="ka-GE"/>
        </w:rPr>
        <w:t xml:space="preserve">შემცირების ერთ-ერთი მიზეზი მზადების პროგრამებზე </w:t>
      </w:r>
      <w:ins w:id="540" w:author="Mariam Mchedlishvili" w:date="2019-05-07T14:44:00Z">
        <w:r w:rsidR="002E54FD" w:rsidRPr="00714A4F">
          <w:rPr>
            <w:rFonts w:ascii="Sylfaen" w:hAnsi="Sylfaen"/>
            <w:b/>
            <w:sz w:val="24"/>
            <w:szCs w:val="24"/>
            <w:lang w:val="ka-GE"/>
            <w:rPrChange w:id="541" w:author="Giorgi Bobghiashvili" w:date="2019-05-24T11:00:00Z">
              <w:rPr>
                <w:rFonts w:ascii="Sylfaen" w:hAnsi="Sylfaen"/>
                <w:sz w:val="24"/>
                <w:szCs w:val="24"/>
                <w:lang w:val="ka-GE"/>
              </w:rPr>
            </w:rPrChange>
          </w:rPr>
          <w:t xml:space="preserve">დაბალი </w:t>
        </w:r>
      </w:ins>
      <w:r w:rsidRPr="00714A4F">
        <w:rPr>
          <w:rFonts w:ascii="Sylfaen" w:hAnsi="Sylfaen"/>
          <w:b/>
          <w:sz w:val="24"/>
          <w:szCs w:val="24"/>
          <w:lang w:val="ka-GE"/>
          <w:rPrChange w:id="542" w:author="Giorgi Bobghiashvili" w:date="2019-05-24T11:00:00Z">
            <w:rPr>
              <w:rFonts w:ascii="Sylfaen" w:hAnsi="Sylfaen"/>
              <w:sz w:val="24"/>
              <w:szCs w:val="24"/>
              <w:lang w:val="ka-GE"/>
            </w:rPr>
          </w:rPrChange>
        </w:rPr>
        <w:t xml:space="preserve">ფინანსური </w:t>
      </w:r>
      <w:ins w:id="543" w:author="Natia Nogaideli" w:date="2019-04-15T14:19:00Z">
        <w:del w:id="544" w:author="Mariam Mchedlishvili" w:date="2019-05-07T14:44:00Z">
          <w:r w:rsidR="000D23CA" w:rsidRPr="00714A4F" w:rsidDel="002E54FD">
            <w:rPr>
              <w:rFonts w:ascii="Sylfaen" w:hAnsi="Sylfaen"/>
              <w:b/>
              <w:sz w:val="24"/>
              <w:szCs w:val="24"/>
              <w:lang w:val="ka-GE"/>
              <w:rPrChange w:id="545" w:author="Giorgi Bobghiashvili" w:date="2019-05-24T11:00:00Z">
                <w:rPr>
                  <w:rFonts w:ascii="Sylfaen" w:hAnsi="Sylfaen"/>
                  <w:sz w:val="24"/>
                  <w:szCs w:val="24"/>
                  <w:lang w:val="ka-GE"/>
                </w:rPr>
              </w:rPrChange>
            </w:rPr>
            <w:delText xml:space="preserve">დაბალი </w:delText>
          </w:r>
        </w:del>
      </w:ins>
      <w:commentRangeStart w:id="546"/>
      <w:r w:rsidRPr="00714A4F">
        <w:rPr>
          <w:rFonts w:ascii="Sylfaen" w:hAnsi="Sylfaen"/>
          <w:b/>
          <w:sz w:val="24"/>
          <w:szCs w:val="24"/>
          <w:lang w:val="ka-GE"/>
          <w:rPrChange w:id="547" w:author="Giorgi Bobghiashvili" w:date="2019-05-24T11:00:00Z">
            <w:rPr>
              <w:rFonts w:ascii="Sylfaen" w:hAnsi="Sylfaen"/>
              <w:sz w:val="24"/>
              <w:szCs w:val="24"/>
              <w:lang w:val="ka-GE"/>
            </w:rPr>
          </w:rPrChange>
        </w:rPr>
        <w:t>ხელმისაწვდომობ</w:t>
      </w:r>
      <w:del w:id="548" w:author="Natia Nogaideli" w:date="2019-04-15T14:19:00Z">
        <w:r w:rsidRPr="00714A4F" w:rsidDel="000D23CA">
          <w:rPr>
            <w:rFonts w:ascii="Sylfaen" w:hAnsi="Sylfaen"/>
            <w:b/>
            <w:sz w:val="24"/>
            <w:szCs w:val="24"/>
            <w:lang w:val="ka-GE"/>
            <w:rPrChange w:id="549" w:author="Giorgi Bobghiashvili" w:date="2019-05-24T11:00:00Z">
              <w:rPr>
                <w:rFonts w:ascii="Sylfaen" w:hAnsi="Sylfaen"/>
                <w:sz w:val="24"/>
                <w:szCs w:val="24"/>
                <w:lang w:val="ka-GE"/>
              </w:rPr>
            </w:rPrChange>
          </w:rPr>
          <w:delText>ის</w:delText>
        </w:r>
        <w:r w:rsidRPr="00DD1787" w:rsidDel="000D23CA">
          <w:rPr>
            <w:rFonts w:ascii="Sylfaen" w:hAnsi="Sylfaen"/>
            <w:sz w:val="24"/>
            <w:szCs w:val="24"/>
            <w:lang w:val="ka-GE"/>
          </w:rPr>
          <w:delText xml:space="preserve"> არარსებობ</w:delText>
        </w:r>
      </w:del>
      <w:r w:rsidRPr="00DD1787">
        <w:rPr>
          <w:rFonts w:ascii="Sylfaen" w:hAnsi="Sylfaen"/>
          <w:sz w:val="24"/>
          <w:szCs w:val="24"/>
          <w:lang w:val="ka-GE"/>
        </w:rPr>
        <w:t>აცაა</w:t>
      </w:r>
      <w:commentRangeEnd w:id="546"/>
      <w:r w:rsidR="00B321A4">
        <w:rPr>
          <w:rStyle w:val="CommentReference"/>
        </w:rPr>
        <w:commentReference w:id="546"/>
      </w:r>
      <w:r w:rsidRPr="00DD1787">
        <w:rPr>
          <w:rFonts w:ascii="Sylfaen" w:hAnsi="Sylfaen"/>
          <w:sz w:val="24"/>
          <w:szCs w:val="24"/>
          <w:lang w:val="ka-GE"/>
        </w:rPr>
        <w:t xml:space="preserve">: </w:t>
      </w:r>
      <w:r w:rsidR="005D4B9A" w:rsidRPr="006F42DA">
        <w:rPr>
          <w:rFonts w:ascii="Sylfaen" w:hAnsi="Sylfaen"/>
          <w:sz w:val="24"/>
          <w:szCs w:val="24"/>
          <w:highlight w:val="yellow"/>
          <w:lang w:val="ka-GE"/>
          <w:rPrChange w:id="550" w:author="Giorgi Bobghiashvili" w:date="2019-04-08T14:19:00Z">
            <w:rPr>
              <w:rFonts w:ascii="Sylfaen" w:hAnsi="Sylfaen"/>
              <w:sz w:val="24"/>
              <w:szCs w:val="24"/>
              <w:lang w:val="ka-GE"/>
            </w:rPr>
          </w:rPrChange>
        </w:rPr>
        <w:t>საექთნო საქმის მისანიჭებელი კვალიფიკაციის საბაკალავრო პროგრამა ქვეყნისათვის პრიორიტეტული დარგების ჩამონათვალში არ შედის</w:t>
      </w:r>
      <w:del w:id="551" w:author="Giorgi Bobghiashvili" w:date="2019-05-24T11:02:00Z">
        <w:r w:rsidR="005D4B9A" w:rsidRPr="006F42DA" w:rsidDel="00714A4F">
          <w:rPr>
            <w:rFonts w:ascii="Sylfaen" w:hAnsi="Sylfaen"/>
            <w:sz w:val="24"/>
            <w:szCs w:val="24"/>
            <w:highlight w:val="yellow"/>
            <w:lang w:val="ka-GE"/>
            <w:rPrChange w:id="552" w:author="Giorgi Bobghiashvili" w:date="2019-04-08T14:19:00Z">
              <w:rPr>
                <w:rFonts w:ascii="Sylfaen" w:hAnsi="Sylfaen"/>
                <w:sz w:val="24"/>
                <w:szCs w:val="24"/>
                <w:lang w:val="ka-GE"/>
              </w:rPr>
            </w:rPrChange>
          </w:rPr>
          <w:delText xml:space="preserve"> (რომელიც განისაზღვრება მთავრობის დადგენილებით)</w:delText>
        </w:r>
      </w:del>
      <w:ins w:id="553" w:author="Natia Nogaideli" w:date="2019-04-15T14:23:00Z">
        <w:r w:rsidR="000D23CA">
          <w:rPr>
            <w:rFonts w:ascii="Sylfaen" w:hAnsi="Sylfaen"/>
            <w:sz w:val="24"/>
            <w:szCs w:val="24"/>
            <w:highlight w:val="yellow"/>
            <w:lang w:val="ka-GE"/>
          </w:rPr>
          <w:t>.</w:t>
        </w:r>
      </w:ins>
      <w:del w:id="554" w:author="Natia Nogaideli" w:date="2019-04-15T14:23:00Z">
        <w:r w:rsidR="005D4B9A" w:rsidRPr="006F42DA" w:rsidDel="000D23CA">
          <w:rPr>
            <w:rFonts w:ascii="Sylfaen" w:hAnsi="Sylfaen"/>
            <w:sz w:val="24"/>
            <w:szCs w:val="24"/>
            <w:highlight w:val="yellow"/>
            <w:lang w:val="ka-GE"/>
            <w:rPrChange w:id="555" w:author="Giorgi Bobghiashvili" w:date="2019-04-08T14:19:00Z">
              <w:rPr>
                <w:rFonts w:ascii="Sylfaen" w:hAnsi="Sylfaen"/>
                <w:sz w:val="24"/>
                <w:szCs w:val="24"/>
                <w:lang w:val="ka-GE"/>
              </w:rPr>
            </w:rPrChange>
          </w:rPr>
          <w:delText>,</w:delText>
        </w:r>
      </w:del>
      <w:r w:rsidR="005D4B9A" w:rsidRPr="006F42DA">
        <w:rPr>
          <w:rFonts w:ascii="Sylfaen" w:hAnsi="Sylfaen"/>
          <w:sz w:val="24"/>
          <w:szCs w:val="24"/>
          <w:highlight w:val="yellow"/>
          <w:lang w:val="ka-GE"/>
          <w:rPrChange w:id="556" w:author="Giorgi Bobghiashvili" w:date="2019-04-08T14:19:00Z">
            <w:rPr>
              <w:rFonts w:ascii="Sylfaen" w:hAnsi="Sylfaen"/>
              <w:sz w:val="24"/>
              <w:szCs w:val="24"/>
              <w:lang w:val="ka-GE"/>
            </w:rPr>
          </w:rPrChange>
        </w:rPr>
        <w:t xml:space="preserve"> შესაბამისად, აღნიშნული კვალიფიკაციის </w:t>
      </w:r>
      <w:ins w:id="557" w:author="Giorgi Bobghiashvili" w:date="2019-04-08T14:16:00Z">
        <w:r w:rsidR="00B321A4" w:rsidRPr="006F42DA">
          <w:rPr>
            <w:rFonts w:ascii="Sylfaen" w:hAnsi="Sylfaen"/>
            <w:sz w:val="24"/>
            <w:szCs w:val="24"/>
            <w:highlight w:val="yellow"/>
            <w:lang w:val="ka-GE"/>
            <w:rPrChange w:id="558" w:author="Giorgi Bobghiashvili" w:date="2019-04-08T14:19:00Z">
              <w:rPr>
                <w:rFonts w:ascii="Sylfaen" w:hAnsi="Sylfaen"/>
                <w:sz w:val="24"/>
                <w:szCs w:val="24"/>
                <w:lang w:val="ka-GE"/>
              </w:rPr>
            </w:rPrChange>
          </w:rPr>
          <w:t>მიმართულები</w:t>
        </w:r>
      </w:ins>
      <w:ins w:id="559" w:author="Natia Nogaideli" w:date="2019-04-15T14:23:00Z">
        <w:r w:rsidR="000D23CA">
          <w:rPr>
            <w:rFonts w:ascii="Sylfaen" w:hAnsi="Sylfaen"/>
            <w:sz w:val="24"/>
            <w:szCs w:val="24"/>
            <w:highlight w:val="yellow"/>
            <w:lang w:val="ka-GE"/>
          </w:rPr>
          <w:t>თ</w:t>
        </w:r>
      </w:ins>
      <w:ins w:id="560" w:author="Giorgi Bobghiashvili" w:date="2019-04-08T14:17:00Z">
        <w:r w:rsidR="00B321A4" w:rsidRPr="006F42DA">
          <w:rPr>
            <w:rFonts w:ascii="Sylfaen" w:hAnsi="Sylfaen"/>
            <w:sz w:val="24"/>
            <w:szCs w:val="24"/>
            <w:highlight w:val="yellow"/>
            <w:lang w:val="ka-GE"/>
            <w:rPrChange w:id="561" w:author="Giorgi Bobghiashvili" w:date="2019-04-08T14:19:00Z">
              <w:rPr>
                <w:rFonts w:ascii="Sylfaen" w:hAnsi="Sylfaen"/>
                <w:sz w:val="24"/>
                <w:szCs w:val="24"/>
                <w:lang w:val="ka-GE"/>
              </w:rPr>
            </w:rPrChange>
          </w:rPr>
          <w:t xml:space="preserve"> </w:t>
        </w:r>
      </w:ins>
      <w:del w:id="562" w:author="Giorgi Bobghiashvili" w:date="2019-04-08T14:17:00Z">
        <w:r w:rsidR="005D4B9A" w:rsidRPr="006F42DA" w:rsidDel="00B321A4">
          <w:rPr>
            <w:rFonts w:ascii="Sylfaen" w:hAnsi="Sylfaen"/>
            <w:sz w:val="24"/>
            <w:szCs w:val="24"/>
            <w:highlight w:val="yellow"/>
            <w:lang w:val="ka-GE"/>
            <w:rPrChange w:id="563" w:author="Giorgi Bobghiashvili" w:date="2019-04-08T14:19:00Z">
              <w:rPr>
                <w:rFonts w:ascii="Sylfaen" w:hAnsi="Sylfaen"/>
                <w:sz w:val="24"/>
                <w:szCs w:val="24"/>
                <w:lang w:val="ka-GE"/>
              </w:rPr>
            </w:rPrChange>
          </w:rPr>
          <w:delText xml:space="preserve">საგანმანათლებლო პროგრამები </w:delText>
        </w:r>
      </w:del>
      <w:r w:rsidR="005D4B9A" w:rsidRPr="006F42DA">
        <w:rPr>
          <w:rFonts w:ascii="Sylfaen" w:hAnsi="Sylfaen"/>
          <w:sz w:val="24"/>
          <w:szCs w:val="24"/>
          <w:highlight w:val="yellow"/>
          <w:lang w:val="ka-GE"/>
          <w:rPrChange w:id="564" w:author="Giorgi Bobghiashvili" w:date="2019-04-08T14:19:00Z">
            <w:rPr>
              <w:rFonts w:ascii="Sylfaen" w:hAnsi="Sylfaen"/>
              <w:sz w:val="24"/>
              <w:szCs w:val="24"/>
              <w:lang w:val="ka-GE"/>
            </w:rPr>
          </w:rPrChange>
        </w:rPr>
        <w:t xml:space="preserve">არ არის უფასო სწავლების პროგრამები და სტუდენტმა დაფინანსება შეიძლება მოიპოვოს სახელმწიფო გრანტის მიღების გზით, </w:t>
      </w:r>
      <w:del w:id="565" w:author="Giorgi Bobghiashvili" w:date="2019-04-08T14:17:00Z">
        <w:r w:rsidR="00375D7F" w:rsidRPr="006F42DA" w:rsidDel="006F42DA">
          <w:rPr>
            <w:rFonts w:ascii="Sylfaen" w:hAnsi="Sylfaen"/>
            <w:sz w:val="24"/>
            <w:szCs w:val="24"/>
            <w:highlight w:val="yellow"/>
            <w:lang w:val="ka-GE"/>
            <w:rPrChange w:id="566" w:author="Giorgi Bobghiashvili" w:date="2019-04-08T14:19:00Z">
              <w:rPr>
                <w:rFonts w:ascii="Sylfaen" w:hAnsi="Sylfaen"/>
                <w:sz w:val="24"/>
                <w:szCs w:val="24"/>
                <w:lang w:val="ka-GE"/>
              </w:rPr>
            </w:rPrChange>
          </w:rPr>
          <w:delText xml:space="preserve">, </w:delText>
        </w:r>
      </w:del>
      <w:r w:rsidR="00375D7F" w:rsidRPr="006F42DA">
        <w:rPr>
          <w:rFonts w:ascii="Sylfaen" w:hAnsi="Sylfaen"/>
          <w:sz w:val="24"/>
          <w:szCs w:val="24"/>
          <w:highlight w:val="yellow"/>
          <w:lang w:val="ka-GE"/>
          <w:rPrChange w:id="567" w:author="Giorgi Bobghiashvili" w:date="2019-04-08T14:19:00Z">
            <w:rPr>
              <w:rFonts w:ascii="Sylfaen" w:hAnsi="Sylfaen"/>
              <w:sz w:val="24"/>
              <w:szCs w:val="24"/>
              <w:lang w:val="ka-GE"/>
            </w:rPr>
          </w:rPrChange>
        </w:rPr>
        <w:t>ხოლო პროფესიული პროგრამები კი ფინანსდება</w:t>
      </w:r>
      <w:r w:rsidR="005D4B9A" w:rsidRPr="006F42DA">
        <w:rPr>
          <w:rFonts w:ascii="Sylfaen" w:hAnsi="Sylfaen"/>
          <w:sz w:val="24"/>
          <w:szCs w:val="24"/>
          <w:highlight w:val="yellow"/>
          <w:lang w:val="ka-GE"/>
          <w:rPrChange w:id="568" w:author="Giorgi Bobghiashvili" w:date="2019-04-08T14:19:00Z">
            <w:rPr>
              <w:rFonts w:ascii="Sylfaen" w:hAnsi="Sylfaen"/>
              <w:sz w:val="24"/>
              <w:szCs w:val="24"/>
              <w:lang w:val="ka-GE"/>
            </w:rPr>
          </w:rPrChange>
        </w:rPr>
        <w:t xml:space="preserve"> </w:t>
      </w:r>
      <w:r w:rsidR="005D4B9A" w:rsidRPr="006F42DA">
        <w:rPr>
          <w:rFonts w:ascii="Sylfaen" w:hAnsi="Sylfaen"/>
          <w:highlight w:val="yellow"/>
          <w:lang w:val="ka-GE"/>
          <w:rPrChange w:id="569" w:author="Giorgi Bobghiashvili" w:date="2019-04-08T14:19:00Z">
            <w:rPr>
              <w:rFonts w:ascii="Sylfaen" w:hAnsi="Sylfaen"/>
              <w:lang w:val="ka-GE"/>
            </w:rPr>
          </w:rPrChange>
        </w:rPr>
        <w:t>მხოლოდ სახელმწიფოს მიერ დაფუძნებულ სასწავლებლებში</w:t>
      </w:r>
      <w:r w:rsidR="009F6ED0" w:rsidRPr="006F42DA">
        <w:rPr>
          <w:rFonts w:ascii="Sylfaen" w:hAnsi="Sylfaen"/>
          <w:sz w:val="24"/>
          <w:szCs w:val="24"/>
          <w:highlight w:val="yellow"/>
          <w:lang w:val="ka-GE"/>
          <w:rPrChange w:id="570" w:author="Giorgi Bobghiashvili" w:date="2019-04-08T14:19:00Z">
            <w:rPr>
              <w:rFonts w:ascii="Sylfaen" w:hAnsi="Sylfaen"/>
              <w:sz w:val="24"/>
              <w:szCs w:val="24"/>
              <w:lang w:val="ka-GE"/>
            </w:rPr>
          </w:rPrChange>
        </w:rPr>
        <w:t>.</w:t>
      </w:r>
      <w:r w:rsidR="00375D7F" w:rsidRPr="00DD1787">
        <w:rPr>
          <w:rFonts w:ascii="Sylfaen" w:hAnsi="Sylfaen"/>
          <w:sz w:val="24"/>
          <w:szCs w:val="24"/>
          <w:lang w:val="ka-GE"/>
        </w:rPr>
        <w:t xml:space="preserve"> </w:t>
      </w:r>
    </w:p>
    <w:p w14:paraId="3B261652" w14:textId="0B337514" w:rsidR="00E97BFA" w:rsidRPr="00DD1787" w:rsidRDefault="00E97BFA" w:rsidP="00F8720B">
      <w:pPr>
        <w:spacing w:after="100" w:afterAutospacing="1" w:line="240" w:lineRule="auto"/>
        <w:jc w:val="both"/>
        <w:rPr>
          <w:rFonts w:ascii="Sylfaen" w:hAnsi="Sylfaen"/>
          <w:sz w:val="24"/>
          <w:szCs w:val="24"/>
          <w:lang w:val="ka-GE"/>
        </w:rPr>
      </w:pPr>
      <w:r w:rsidRPr="00DD1787">
        <w:rPr>
          <w:rFonts w:ascii="Sylfaen" w:hAnsi="Sylfaen"/>
          <w:sz w:val="24"/>
          <w:szCs w:val="24"/>
          <w:lang w:val="ka-GE"/>
        </w:rPr>
        <w:t xml:space="preserve">პრობლემურია </w:t>
      </w:r>
      <w:r w:rsidR="004955C8" w:rsidRPr="00DD1787">
        <w:rPr>
          <w:rFonts w:ascii="Sylfaen" w:hAnsi="Sylfaen"/>
          <w:sz w:val="24"/>
          <w:szCs w:val="24"/>
          <w:lang w:val="ka-GE"/>
        </w:rPr>
        <w:t xml:space="preserve">საექთნო საქმის მიმართულებით </w:t>
      </w:r>
      <w:r w:rsidR="004955C8" w:rsidRPr="00714A4F">
        <w:rPr>
          <w:rFonts w:ascii="Sylfaen" w:hAnsi="Sylfaen"/>
          <w:b/>
          <w:sz w:val="24"/>
          <w:szCs w:val="24"/>
          <w:lang w:val="ka-GE"/>
          <w:rPrChange w:id="571" w:author="Giorgi Bobghiashvili" w:date="2019-05-24T11:01:00Z">
            <w:rPr>
              <w:rFonts w:ascii="Sylfaen" w:hAnsi="Sylfaen"/>
              <w:sz w:val="24"/>
              <w:szCs w:val="24"/>
              <w:lang w:val="ka-GE"/>
            </w:rPr>
          </w:rPrChange>
        </w:rPr>
        <w:t>პროფესიული რეგულირების მექანიზმებ</w:t>
      </w:r>
      <w:r w:rsidR="00375D7F" w:rsidRPr="00714A4F">
        <w:rPr>
          <w:rFonts w:ascii="Sylfaen" w:hAnsi="Sylfaen"/>
          <w:b/>
          <w:sz w:val="24"/>
          <w:szCs w:val="24"/>
          <w:lang w:val="ka-GE"/>
          <w:rPrChange w:id="572" w:author="Giorgi Bobghiashvili" w:date="2019-05-24T11:01:00Z">
            <w:rPr>
              <w:rFonts w:ascii="Sylfaen" w:hAnsi="Sylfaen"/>
              <w:sz w:val="24"/>
              <w:szCs w:val="24"/>
              <w:lang w:val="ka-GE"/>
            </w:rPr>
          </w:rPrChange>
        </w:rPr>
        <w:t>ის</w:t>
      </w:r>
      <w:r w:rsidR="004955C8" w:rsidRPr="00714A4F">
        <w:rPr>
          <w:rFonts w:ascii="Sylfaen" w:hAnsi="Sylfaen"/>
          <w:b/>
          <w:sz w:val="24"/>
          <w:szCs w:val="24"/>
          <w:lang w:val="ka-GE"/>
          <w:rPrChange w:id="573" w:author="Giorgi Bobghiashvili" w:date="2019-05-24T11:01:00Z">
            <w:rPr>
              <w:rFonts w:ascii="Sylfaen" w:hAnsi="Sylfaen"/>
              <w:sz w:val="24"/>
              <w:szCs w:val="24"/>
              <w:lang w:val="ka-GE"/>
            </w:rPr>
          </w:rPrChange>
        </w:rPr>
        <w:t>ა</w:t>
      </w:r>
      <w:r w:rsidR="004955C8" w:rsidRPr="00DD1787">
        <w:rPr>
          <w:rFonts w:ascii="Sylfaen" w:hAnsi="Sylfaen"/>
          <w:sz w:val="24"/>
          <w:szCs w:val="24"/>
          <w:lang w:val="ka-GE"/>
        </w:rPr>
        <w:t xml:space="preserve"> </w:t>
      </w:r>
      <w:r w:rsidR="00375D7F" w:rsidRPr="00DD1787">
        <w:rPr>
          <w:rFonts w:ascii="Sylfaen" w:hAnsi="Sylfaen"/>
          <w:sz w:val="24"/>
          <w:szCs w:val="24"/>
          <w:lang w:val="ka-GE"/>
        </w:rPr>
        <w:t xml:space="preserve">(საექთნო საქმე არ მიეკუთვნება რეგულირებად პროფესიას) </w:t>
      </w:r>
      <w:r w:rsidR="004955C8" w:rsidRPr="00DD1787">
        <w:rPr>
          <w:rFonts w:ascii="Sylfaen" w:hAnsi="Sylfaen"/>
          <w:sz w:val="24"/>
          <w:szCs w:val="24"/>
          <w:lang w:val="ka-GE"/>
        </w:rPr>
        <w:t xml:space="preserve">და ფორმალური </w:t>
      </w:r>
      <w:r w:rsidR="004955C8" w:rsidRPr="00714A4F">
        <w:rPr>
          <w:rFonts w:ascii="Sylfaen" w:hAnsi="Sylfaen"/>
          <w:b/>
          <w:sz w:val="24"/>
          <w:szCs w:val="24"/>
          <w:lang w:val="ka-GE"/>
          <w:rPrChange w:id="574" w:author="Giorgi Bobghiashvili" w:date="2019-05-24T11:01:00Z">
            <w:rPr>
              <w:rFonts w:ascii="Sylfaen" w:hAnsi="Sylfaen"/>
              <w:sz w:val="24"/>
              <w:szCs w:val="24"/>
              <w:lang w:val="ka-GE"/>
            </w:rPr>
          </w:rPrChange>
        </w:rPr>
        <w:t>უწყვეტი სამედიცინო განათლების</w:t>
      </w:r>
      <w:r w:rsidR="004955C8" w:rsidRPr="00DD1787">
        <w:rPr>
          <w:rFonts w:ascii="Sylfaen" w:hAnsi="Sylfaen"/>
          <w:sz w:val="24"/>
          <w:szCs w:val="24"/>
          <w:lang w:val="ka-GE"/>
        </w:rPr>
        <w:t xml:space="preserve"> სისტემის არარსებობა</w:t>
      </w:r>
      <w:r w:rsidR="00375D7F" w:rsidRPr="00DD1787">
        <w:rPr>
          <w:rFonts w:ascii="Sylfaen" w:hAnsi="Sylfaen"/>
          <w:sz w:val="24"/>
          <w:szCs w:val="24"/>
          <w:lang w:val="ka-GE"/>
        </w:rPr>
        <w:t>ც, რაც მოქმედებს როგორც პროფესიის პრესტიჟზე, ასევე, ექთანთა კვალიფიკაციაზე</w:t>
      </w:r>
      <w:r w:rsidRPr="00DD1787">
        <w:rPr>
          <w:rFonts w:ascii="Sylfaen" w:hAnsi="Sylfaen"/>
          <w:sz w:val="24"/>
          <w:szCs w:val="24"/>
          <w:lang w:val="ka-GE"/>
        </w:rPr>
        <w:t xml:space="preserve">. </w:t>
      </w:r>
      <w:r w:rsidR="00DB5AF7" w:rsidRPr="00DD1787">
        <w:rPr>
          <w:rFonts w:ascii="Sylfaen" w:hAnsi="Sylfaen"/>
          <w:sz w:val="24"/>
          <w:szCs w:val="24"/>
          <w:lang w:val="ka-GE"/>
        </w:rPr>
        <w:t xml:space="preserve">ამავდროულდ, დღეს ქვეყანაში არ </w:t>
      </w:r>
      <w:del w:id="575" w:author="Giorgi Bobghiashvili" w:date="2019-04-08T14:20:00Z">
        <w:r w:rsidR="00DB5AF7" w:rsidRPr="00DD1787" w:rsidDel="006F42DA">
          <w:rPr>
            <w:rFonts w:ascii="Sylfaen" w:hAnsi="Sylfaen"/>
            <w:sz w:val="24"/>
            <w:szCs w:val="24"/>
            <w:lang w:val="ka-GE"/>
          </w:rPr>
          <w:delText xml:space="preserve">გვაქვს </w:delText>
        </w:r>
      </w:del>
      <w:ins w:id="576" w:author="Giorgi Bobghiashvili" w:date="2019-04-08T14:20:00Z">
        <w:r w:rsidR="006F42DA">
          <w:rPr>
            <w:rFonts w:ascii="Sylfaen" w:hAnsi="Sylfaen"/>
            <w:sz w:val="24"/>
            <w:szCs w:val="24"/>
            <w:lang w:val="ka-GE"/>
          </w:rPr>
          <w:t>არსებობს</w:t>
        </w:r>
        <w:r w:rsidR="006F42DA" w:rsidRPr="00DD1787">
          <w:rPr>
            <w:rFonts w:ascii="Sylfaen" w:hAnsi="Sylfaen"/>
            <w:sz w:val="24"/>
            <w:szCs w:val="24"/>
            <w:lang w:val="ka-GE"/>
          </w:rPr>
          <w:t xml:space="preserve"> </w:t>
        </w:r>
      </w:ins>
      <w:r w:rsidR="00DB5AF7" w:rsidRPr="00DD1787">
        <w:rPr>
          <w:rFonts w:ascii="Sylfaen" w:hAnsi="Sylfaen"/>
          <w:sz w:val="24"/>
          <w:szCs w:val="24"/>
          <w:lang w:val="ka-GE"/>
        </w:rPr>
        <w:t>საექთნო სპეციალობების ნუსხა და ექთნების დასაქმება, მაგალითად, ანესთეზიისა და კრიტიკული მედიცინის სფეროებში</w:t>
      </w:r>
      <w:r w:rsidR="0057265E" w:rsidRPr="00DD1787">
        <w:rPr>
          <w:rFonts w:ascii="Sylfaen" w:hAnsi="Sylfaen"/>
          <w:sz w:val="24"/>
          <w:szCs w:val="24"/>
          <w:lang w:val="ka-GE"/>
        </w:rPr>
        <w:t>,</w:t>
      </w:r>
      <w:r w:rsidR="00DB5AF7" w:rsidRPr="00DD1787">
        <w:rPr>
          <w:rFonts w:ascii="Sylfaen" w:hAnsi="Sylfaen"/>
          <w:sz w:val="24"/>
          <w:szCs w:val="24"/>
          <w:lang w:val="ka-GE"/>
        </w:rPr>
        <w:t xml:space="preserve"> ყოველგვარი დიპლომისშემდგომი პროფესიული მზადების პროგრამების გავლის გარეშე ხდება. საერთაშორისო პრაქტიკაში მსგავსი პროფესიის დასაუფლებლად ექთანს ამ სპეციალობაში სამაგისტრო ხარისხი და/ან </w:t>
      </w:r>
      <w:r w:rsidR="009F457E">
        <w:rPr>
          <w:rFonts w:ascii="Sylfaen" w:hAnsi="Sylfaen"/>
          <w:sz w:val="24"/>
          <w:szCs w:val="24"/>
          <w:lang w:val="ka-GE"/>
        </w:rPr>
        <w:t>დიპლომისშემდგომი მზადების (</w:t>
      </w:r>
      <w:r w:rsidR="00DB5AF7" w:rsidRPr="00DD1787">
        <w:rPr>
          <w:rFonts w:ascii="Sylfaen" w:hAnsi="Sylfaen"/>
          <w:sz w:val="24"/>
          <w:szCs w:val="24"/>
          <w:lang w:val="ka-GE"/>
        </w:rPr>
        <w:t>გაღრმავებული კურსი</w:t>
      </w:r>
      <w:r w:rsidR="009F457E">
        <w:rPr>
          <w:rFonts w:ascii="Sylfaen" w:hAnsi="Sylfaen"/>
          <w:sz w:val="24"/>
          <w:szCs w:val="24"/>
          <w:lang w:val="ka-GE"/>
        </w:rPr>
        <w:t>)</w:t>
      </w:r>
      <w:r w:rsidR="00DB5AF7" w:rsidRPr="00DD1787">
        <w:rPr>
          <w:rFonts w:ascii="Sylfaen" w:hAnsi="Sylfaen"/>
          <w:sz w:val="24"/>
          <w:szCs w:val="24"/>
          <w:lang w:val="ka-GE"/>
        </w:rPr>
        <w:t xml:space="preserve"> გავლა მოეთხოვება.  </w:t>
      </w:r>
    </w:p>
    <w:p w14:paraId="3F33211B" w14:textId="77777777" w:rsidR="0057265E" w:rsidRDefault="0057265E" w:rsidP="00F8720B">
      <w:pPr>
        <w:spacing w:after="100" w:afterAutospacing="1" w:line="240" w:lineRule="auto"/>
        <w:jc w:val="both"/>
        <w:rPr>
          <w:ins w:id="577" w:author="Mariam Mchedlishvili" w:date="2019-05-08T15:54:00Z"/>
          <w:rFonts w:ascii="Sylfaen" w:hAnsi="Sylfaen"/>
          <w:sz w:val="24"/>
          <w:szCs w:val="24"/>
          <w:lang w:val="ka-GE"/>
        </w:rPr>
      </w:pPr>
      <w:r w:rsidRPr="00DD1787">
        <w:rPr>
          <w:rFonts w:ascii="Sylfaen" w:hAnsi="Sylfaen"/>
          <w:sz w:val="24"/>
          <w:szCs w:val="24"/>
          <w:lang w:val="ka-GE"/>
        </w:rPr>
        <w:t xml:space="preserve">პრობლემებს შორის აღნიშვნას საჭიროებს სამედიცინო სერვისების მიწოდების </w:t>
      </w:r>
      <w:r w:rsidRPr="00714A4F">
        <w:rPr>
          <w:rFonts w:ascii="Sylfaen" w:hAnsi="Sylfaen"/>
          <w:b/>
          <w:sz w:val="24"/>
          <w:szCs w:val="24"/>
          <w:lang w:val="ka-GE"/>
          <w:rPrChange w:id="578" w:author="Giorgi Bobghiashvili" w:date="2019-05-24T11:03:00Z">
            <w:rPr>
              <w:rFonts w:ascii="Sylfaen" w:hAnsi="Sylfaen"/>
              <w:sz w:val="24"/>
              <w:szCs w:val="24"/>
              <w:lang w:val="ka-GE"/>
            </w:rPr>
          </w:rPrChange>
        </w:rPr>
        <w:t>მარეგლამენტირებელ ნორმებ</w:t>
      </w:r>
      <w:r w:rsidR="00CF71FE" w:rsidRPr="00714A4F">
        <w:rPr>
          <w:rFonts w:ascii="Sylfaen" w:hAnsi="Sylfaen"/>
          <w:b/>
          <w:sz w:val="24"/>
          <w:szCs w:val="24"/>
          <w:lang w:val="ka-GE"/>
          <w:rPrChange w:id="579" w:author="Giorgi Bobghiashvili" w:date="2019-05-24T11:03:00Z">
            <w:rPr>
              <w:rFonts w:ascii="Sylfaen" w:hAnsi="Sylfaen"/>
              <w:sz w:val="24"/>
              <w:szCs w:val="24"/>
              <w:lang w:val="ka-GE"/>
            </w:rPr>
          </w:rPrChange>
        </w:rPr>
        <w:t>შ</w:t>
      </w:r>
      <w:r w:rsidRPr="00714A4F">
        <w:rPr>
          <w:rFonts w:ascii="Sylfaen" w:hAnsi="Sylfaen"/>
          <w:b/>
          <w:sz w:val="24"/>
          <w:szCs w:val="24"/>
          <w:lang w:val="ka-GE"/>
          <w:rPrChange w:id="580" w:author="Giorgi Bobghiashvili" w:date="2019-05-24T11:03:00Z">
            <w:rPr>
              <w:rFonts w:ascii="Sylfaen" w:hAnsi="Sylfaen"/>
              <w:sz w:val="24"/>
              <w:szCs w:val="24"/>
              <w:lang w:val="ka-GE"/>
            </w:rPr>
          </w:rPrChange>
        </w:rPr>
        <w:t>ი</w:t>
      </w:r>
      <w:r w:rsidR="00CF71FE" w:rsidRPr="00714A4F">
        <w:rPr>
          <w:rFonts w:ascii="Sylfaen" w:hAnsi="Sylfaen"/>
          <w:b/>
          <w:sz w:val="24"/>
          <w:szCs w:val="24"/>
          <w:lang w:val="ka-GE"/>
          <w:rPrChange w:id="581" w:author="Giorgi Bobghiashvili" w:date="2019-05-24T11:03:00Z">
            <w:rPr>
              <w:rFonts w:ascii="Sylfaen" w:hAnsi="Sylfaen"/>
              <w:sz w:val="24"/>
              <w:szCs w:val="24"/>
              <w:lang w:val="ka-GE"/>
            </w:rPr>
          </w:rPrChange>
        </w:rPr>
        <w:t xml:space="preserve"> </w:t>
      </w:r>
      <w:r w:rsidRPr="00714A4F">
        <w:rPr>
          <w:rFonts w:ascii="Sylfaen" w:hAnsi="Sylfaen"/>
          <w:b/>
          <w:sz w:val="24"/>
          <w:szCs w:val="24"/>
          <w:lang w:val="ka-GE"/>
          <w:rPrChange w:id="582" w:author="Giorgi Bobghiashvili" w:date="2019-05-24T11:03:00Z">
            <w:rPr>
              <w:rFonts w:ascii="Sylfaen" w:hAnsi="Sylfaen"/>
              <w:sz w:val="24"/>
              <w:szCs w:val="24"/>
              <w:lang w:val="ka-GE"/>
            </w:rPr>
          </w:rPrChange>
        </w:rPr>
        <w:t xml:space="preserve">ექთან/პაციენტის </w:t>
      </w:r>
      <w:r w:rsidR="00CF71FE" w:rsidRPr="00DD1787">
        <w:rPr>
          <w:rFonts w:ascii="Sylfaen" w:hAnsi="Sylfaen"/>
          <w:sz w:val="24"/>
          <w:szCs w:val="24"/>
          <w:lang w:val="ka-GE"/>
        </w:rPr>
        <w:t>შეფარდების არგათვალისწინება (გარდა პერინატალური სერვისისა), რაც გავლენას ახდენს საექთნო მოვლის ხარისხზე, ამავდროულად, ამცირებს ჯანდაცვის სფეროში ექთნების დასაქმების ადგილების რაოდენობას.</w:t>
      </w:r>
    </w:p>
    <w:p w14:paraId="1F8AE68D" w14:textId="15F458EE" w:rsidR="00D92F99" w:rsidRPr="00DD1787" w:rsidDel="00CC4B15" w:rsidRDefault="00D92F99" w:rsidP="00F8720B">
      <w:pPr>
        <w:spacing w:after="100" w:afterAutospacing="1" w:line="240" w:lineRule="auto"/>
        <w:jc w:val="both"/>
        <w:rPr>
          <w:del w:id="583" w:author="Mariam Mchedlishvili" w:date="2019-05-08T23:52:00Z"/>
          <w:rFonts w:ascii="Sylfaen" w:hAnsi="Sylfaen"/>
          <w:sz w:val="24"/>
          <w:szCs w:val="24"/>
          <w:lang w:val="ka-GE"/>
        </w:rPr>
      </w:pPr>
    </w:p>
    <w:p w14:paraId="2789D011" w14:textId="04FD2524" w:rsidR="00E97BFA" w:rsidRPr="00DD1787" w:rsidDel="005231CD" w:rsidRDefault="005231CD" w:rsidP="005231CD">
      <w:pPr>
        <w:spacing w:after="100" w:afterAutospacing="1" w:line="240" w:lineRule="auto"/>
        <w:rPr>
          <w:del w:id="584" w:author="Giorgi Bobghiashvili" w:date="2019-05-24T11:11:00Z"/>
          <w:rFonts w:ascii="Sylfaen" w:hAnsi="Sylfaen"/>
          <w:b/>
          <w:sz w:val="24"/>
          <w:szCs w:val="24"/>
          <w:lang w:val="ka-GE"/>
        </w:rPr>
        <w:pPrChange w:id="585" w:author="Giorgi Bobghiashvili" w:date="2019-05-24T11:11:00Z">
          <w:pPr>
            <w:spacing w:after="100" w:afterAutospacing="1" w:line="240" w:lineRule="auto"/>
            <w:ind w:firstLine="720"/>
          </w:pPr>
        </w:pPrChange>
      </w:pPr>
      <w:ins w:id="586" w:author="Giorgi Bobghiashvili" w:date="2019-05-24T11:11:00Z">
        <w:r>
          <w:rPr>
            <w:rFonts w:ascii="Sylfaen" w:hAnsi="Sylfaen"/>
            <w:b/>
            <w:sz w:val="24"/>
            <w:szCs w:val="24"/>
            <w:lang w:val="ka-GE"/>
          </w:rPr>
          <w:t>საექთნო რესურსების გავლენა სამედიცინო სერვისების ხარისხზე</w:t>
        </w:r>
      </w:ins>
      <w:del w:id="587" w:author="Giorgi Bobghiashvili" w:date="2019-05-24T11:11:00Z">
        <w:r w:rsidR="00E97BFA" w:rsidRPr="00DD1787" w:rsidDel="005231CD">
          <w:rPr>
            <w:rFonts w:ascii="Sylfaen" w:hAnsi="Sylfaen"/>
            <w:b/>
            <w:sz w:val="24"/>
            <w:szCs w:val="24"/>
            <w:lang w:val="ka-GE"/>
          </w:rPr>
          <w:delText>გამოწვევები</w:delText>
        </w:r>
      </w:del>
    </w:p>
    <w:p w14:paraId="337AD7BB" w14:textId="339A3F55" w:rsidR="009C1424" w:rsidRDefault="00245631" w:rsidP="0084125D">
      <w:pPr>
        <w:spacing w:after="100" w:afterAutospacing="1" w:line="240" w:lineRule="auto"/>
        <w:jc w:val="both"/>
        <w:rPr>
          <w:ins w:id="588" w:author="Mariam Mchedlishvili" w:date="2019-05-19T17:26:00Z"/>
          <w:rFonts w:ascii="Sylfaen" w:hAnsi="Sylfaen"/>
          <w:sz w:val="24"/>
          <w:szCs w:val="24"/>
          <w:lang w:val="ka-GE"/>
        </w:rPr>
      </w:pPr>
      <w:ins w:id="589" w:author="Mariam Mchedlishvili" w:date="2019-05-19T17:39:00Z">
        <w:r>
          <w:rPr>
            <w:rFonts w:ascii="Sylfaen" w:hAnsi="Sylfaen"/>
            <w:sz w:val="24"/>
            <w:szCs w:val="24"/>
            <w:lang w:val="ka-GE"/>
          </w:rPr>
          <w:t xml:space="preserve">როგორც არსებული </w:t>
        </w:r>
      </w:ins>
      <w:ins w:id="590" w:author="Mariam Mchedlishvili" w:date="2019-05-19T17:43:00Z">
        <w:r>
          <w:rPr>
            <w:rFonts w:ascii="Sylfaen" w:hAnsi="Sylfaen"/>
            <w:sz w:val="24"/>
            <w:szCs w:val="24"/>
            <w:lang w:val="ka-GE"/>
          </w:rPr>
          <w:t>მდგომარეობის</w:t>
        </w:r>
      </w:ins>
      <w:ins w:id="591" w:author="Mariam Mchedlishvili" w:date="2019-05-19T17:39:00Z">
        <w:r>
          <w:rPr>
            <w:rFonts w:ascii="Sylfaen" w:hAnsi="Sylfaen"/>
            <w:sz w:val="24"/>
            <w:szCs w:val="24"/>
            <w:lang w:val="ka-GE"/>
          </w:rPr>
          <w:t xml:space="preserve"> მიმოხილვიდან ჩანს, ექთანთა რაოდენობ</w:t>
        </w:r>
      </w:ins>
      <w:ins w:id="592" w:author="Mariam Mchedlishvili" w:date="2019-05-19T17:41:00Z">
        <w:r>
          <w:rPr>
            <w:rFonts w:ascii="Sylfaen" w:hAnsi="Sylfaen"/>
            <w:sz w:val="24"/>
            <w:szCs w:val="24"/>
            <w:lang w:val="ka-GE"/>
          </w:rPr>
          <w:t>ის გაზრდა</w:t>
        </w:r>
      </w:ins>
      <w:ins w:id="593" w:author="Mariam Mchedlishvili" w:date="2019-05-19T17:39:00Z">
        <w:r>
          <w:rPr>
            <w:rFonts w:ascii="Sylfaen" w:hAnsi="Sylfaen"/>
            <w:sz w:val="24"/>
            <w:szCs w:val="24"/>
            <w:lang w:val="ka-GE"/>
          </w:rPr>
          <w:t xml:space="preserve"> და მათი კვალიფიკაცი</w:t>
        </w:r>
      </w:ins>
      <w:ins w:id="594" w:author="Mariam Mchedlishvili" w:date="2019-05-19T17:41:00Z">
        <w:r>
          <w:rPr>
            <w:rFonts w:ascii="Sylfaen" w:hAnsi="Sylfaen"/>
            <w:sz w:val="24"/>
            <w:szCs w:val="24"/>
            <w:lang w:val="ka-GE"/>
          </w:rPr>
          <w:t>ის ამაღლება</w:t>
        </w:r>
      </w:ins>
      <w:ins w:id="595" w:author="Mariam Mchedlishvili" w:date="2019-05-19T17:40:00Z">
        <w:r>
          <w:rPr>
            <w:rFonts w:ascii="Sylfaen" w:hAnsi="Sylfaen"/>
            <w:sz w:val="24"/>
            <w:szCs w:val="24"/>
            <w:lang w:val="ka-GE"/>
          </w:rPr>
          <w:t xml:space="preserve"> საქართველოს</w:t>
        </w:r>
      </w:ins>
      <w:ins w:id="596" w:author="Mariam Mchedlishvili" w:date="2019-05-19T17:41:00Z">
        <w:r>
          <w:rPr>
            <w:rFonts w:ascii="Sylfaen" w:hAnsi="Sylfaen"/>
            <w:sz w:val="24"/>
            <w:szCs w:val="24"/>
            <w:lang w:val="ka-GE"/>
          </w:rPr>
          <w:t xml:space="preserve"> ჯანდაცვის სისტემის ერთ-ერთი მნიშვნელოვანი პრიორიტეტია, რადგან </w:t>
        </w:r>
      </w:ins>
      <w:r w:rsidR="00375D7F" w:rsidRPr="00DD1787">
        <w:rPr>
          <w:rFonts w:ascii="Sylfaen" w:hAnsi="Sylfaen"/>
          <w:sz w:val="24"/>
          <w:szCs w:val="24"/>
          <w:lang w:val="ka-GE"/>
        </w:rPr>
        <w:t xml:space="preserve">საექთნო პერსონალის ნაკლებობა და კვალიფიკაცია </w:t>
      </w:r>
      <w:del w:id="597" w:author="Mariam Mchedlishvili" w:date="2019-05-07T16:06:00Z">
        <w:r w:rsidR="00375D7F" w:rsidRPr="00DD1787" w:rsidDel="001F2115">
          <w:rPr>
            <w:rFonts w:ascii="Sylfaen" w:hAnsi="Sylfaen"/>
            <w:sz w:val="24"/>
            <w:szCs w:val="24"/>
            <w:lang w:val="ka-GE"/>
          </w:rPr>
          <w:delText xml:space="preserve">მნიშვნელოვან </w:delText>
        </w:r>
      </w:del>
      <w:ins w:id="598" w:author="Mariam Mchedlishvili" w:date="2019-05-07T16:06:00Z">
        <w:r w:rsidR="001F2115">
          <w:rPr>
            <w:rFonts w:ascii="Sylfaen" w:hAnsi="Sylfaen"/>
            <w:sz w:val="24"/>
            <w:szCs w:val="24"/>
            <w:lang w:val="ka-GE"/>
          </w:rPr>
          <w:t xml:space="preserve">დიდ </w:t>
        </w:r>
      </w:ins>
      <w:r w:rsidR="00375D7F" w:rsidRPr="00DD1787">
        <w:rPr>
          <w:rFonts w:ascii="Sylfaen" w:hAnsi="Sylfaen"/>
          <w:sz w:val="24"/>
          <w:szCs w:val="24"/>
          <w:lang w:val="ka-GE"/>
        </w:rPr>
        <w:t>გავლენას ახდენს</w:t>
      </w:r>
      <w:r w:rsidR="00E97BFA" w:rsidRPr="00DD1787">
        <w:rPr>
          <w:rFonts w:ascii="Sylfaen" w:hAnsi="Sylfaen"/>
          <w:sz w:val="24"/>
          <w:szCs w:val="24"/>
          <w:lang w:val="ka-GE"/>
        </w:rPr>
        <w:t xml:space="preserve"> </w:t>
      </w:r>
      <w:commentRangeStart w:id="599"/>
      <w:r w:rsidR="00375D7F" w:rsidRPr="00DD1787">
        <w:rPr>
          <w:rFonts w:ascii="Sylfaen" w:hAnsi="Sylfaen"/>
          <w:sz w:val="24"/>
          <w:szCs w:val="24"/>
          <w:lang w:val="ka-GE"/>
        </w:rPr>
        <w:t>სამედიცინო</w:t>
      </w:r>
      <w:r w:rsidR="00E97BFA" w:rsidRPr="00DD1787">
        <w:rPr>
          <w:rFonts w:ascii="Sylfaen" w:hAnsi="Sylfaen"/>
          <w:sz w:val="24"/>
          <w:szCs w:val="24"/>
          <w:lang w:val="ka-GE"/>
        </w:rPr>
        <w:t xml:space="preserve"> </w:t>
      </w:r>
      <w:del w:id="600" w:author="Mariam Mchedlishvili" w:date="2019-05-07T16:17:00Z">
        <w:r w:rsidR="00E97BFA" w:rsidRPr="00DD1787" w:rsidDel="00B5784A">
          <w:rPr>
            <w:rFonts w:ascii="Sylfaen" w:hAnsi="Sylfaen"/>
            <w:sz w:val="24"/>
            <w:szCs w:val="24"/>
            <w:lang w:val="ka-GE"/>
          </w:rPr>
          <w:delText xml:space="preserve">სერვისების </w:delText>
        </w:r>
      </w:del>
      <w:ins w:id="601" w:author="Mariam Mchedlishvili" w:date="2019-05-07T16:17:00Z">
        <w:r w:rsidR="00B5784A">
          <w:rPr>
            <w:rFonts w:ascii="Sylfaen" w:hAnsi="Sylfaen"/>
            <w:sz w:val="24"/>
            <w:szCs w:val="24"/>
            <w:lang w:val="ka-GE"/>
          </w:rPr>
          <w:t>მომსახურების</w:t>
        </w:r>
        <w:r w:rsidR="00B5784A" w:rsidRPr="00DD1787">
          <w:rPr>
            <w:rFonts w:ascii="Sylfaen" w:hAnsi="Sylfaen"/>
            <w:sz w:val="24"/>
            <w:szCs w:val="24"/>
            <w:lang w:val="ka-GE"/>
          </w:rPr>
          <w:t xml:space="preserve"> </w:t>
        </w:r>
      </w:ins>
      <w:del w:id="602" w:author="Mariam Mchedlishvili" w:date="2019-05-09T00:13:00Z">
        <w:r w:rsidR="00E97BFA" w:rsidRPr="00DD1787" w:rsidDel="00444D89">
          <w:rPr>
            <w:rFonts w:ascii="Sylfaen" w:hAnsi="Sylfaen"/>
            <w:sz w:val="24"/>
            <w:szCs w:val="24"/>
            <w:lang w:val="ka-GE"/>
          </w:rPr>
          <w:delText>ხარისხ</w:delText>
        </w:r>
        <w:r w:rsidR="00375D7F" w:rsidRPr="00DD1787" w:rsidDel="00444D89">
          <w:rPr>
            <w:rFonts w:ascii="Sylfaen" w:hAnsi="Sylfaen"/>
            <w:sz w:val="24"/>
            <w:szCs w:val="24"/>
            <w:lang w:val="ka-GE"/>
          </w:rPr>
          <w:delText xml:space="preserve">ზე, </w:delText>
        </w:r>
      </w:del>
      <w:ins w:id="603" w:author="Mariam Mchedlishvili" w:date="2019-05-09T00:13:00Z">
        <w:r w:rsidR="00444D89" w:rsidRPr="00DD1787">
          <w:rPr>
            <w:rFonts w:ascii="Sylfaen" w:hAnsi="Sylfaen"/>
            <w:sz w:val="24"/>
            <w:szCs w:val="24"/>
            <w:lang w:val="ka-GE"/>
          </w:rPr>
          <w:t>ხარისხ</w:t>
        </w:r>
      </w:ins>
      <w:ins w:id="604" w:author="Mariam Mchedlishvili" w:date="2019-05-09T01:04:00Z">
        <w:r w:rsidR="0027615F">
          <w:rPr>
            <w:rFonts w:ascii="Sylfaen" w:hAnsi="Sylfaen"/>
            <w:sz w:val="24"/>
            <w:szCs w:val="24"/>
            <w:lang w:val="ka-GE"/>
          </w:rPr>
          <w:t>სა და ეფექტურობაზე.</w:t>
        </w:r>
      </w:ins>
      <w:ins w:id="605" w:author="Mariam Mchedlishvili" w:date="2019-05-09T00:13:00Z">
        <w:r w:rsidR="00444D89" w:rsidRPr="00DD1787">
          <w:rPr>
            <w:rFonts w:ascii="Sylfaen" w:hAnsi="Sylfaen"/>
            <w:sz w:val="24"/>
            <w:szCs w:val="24"/>
            <w:lang w:val="ka-GE"/>
          </w:rPr>
          <w:t xml:space="preserve"> </w:t>
        </w:r>
      </w:ins>
    </w:p>
    <w:p w14:paraId="0267B5EA" w14:textId="1AC047EB" w:rsidR="00AC55C6" w:rsidRDefault="009C1424" w:rsidP="0084125D">
      <w:pPr>
        <w:spacing w:after="100" w:afterAutospacing="1" w:line="240" w:lineRule="auto"/>
        <w:jc w:val="both"/>
        <w:rPr>
          <w:ins w:id="606" w:author="Mariam Mchedlishvili" w:date="2019-05-11T20:50:00Z"/>
          <w:rFonts w:ascii="Sylfaen" w:hAnsi="Sylfaen"/>
          <w:sz w:val="24"/>
          <w:szCs w:val="24"/>
          <w:lang w:val="ka-GE"/>
        </w:rPr>
      </w:pPr>
      <w:ins w:id="607" w:author="Mariam Mchedlishvili" w:date="2019-05-19T17:26:00Z">
        <w:r>
          <w:rPr>
            <w:rFonts w:ascii="Sylfaen" w:hAnsi="Sylfaen"/>
            <w:sz w:val="24"/>
            <w:szCs w:val="24"/>
            <w:lang w:val="ka-GE"/>
          </w:rPr>
          <w:t xml:space="preserve">საექთნო პერსონალის კვალიფიკაციისა და რაოდენობის </w:t>
        </w:r>
      </w:ins>
      <w:ins w:id="608" w:author="Mariam Mchedlishvili" w:date="2019-05-19T17:30:00Z">
        <w:r w:rsidR="00163234">
          <w:rPr>
            <w:rFonts w:ascii="Sylfaen" w:hAnsi="Sylfaen"/>
            <w:sz w:val="24"/>
            <w:szCs w:val="24"/>
            <w:lang w:val="ka-GE"/>
          </w:rPr>
          <w:t xml:space="preserve">გავლენა </w:t>
        </w:r>
      </w:ins>
      <w:ins w:id="609" w:author="Mariam Mchedlishvili" w:date="2019-05-19T17:27:00Z">
        <w:r>
          <w:rPr>
            <w:rFonts w:ascii="Sylfaen" w:hAnsi="Sylfaen"/>
            <w:sz w:val="24"/>
            <w:szCs w:val="24"/>
            <w:lang w:val="ka-GE"/>
          </w:rPr>
          <w:t xml:space="preserve">სამედიცინო მომსახურების </w:t>
        </w:r>
        <w:r w:rsidR="00163234">
          <w:rPr>
            <w:rFonts w:ascii="Sylfaen" w:hAnsi="Sylfaen"/>
            <w:sz w:val="24"/>
            <w:szCs w:val="24"/>
            <w:lang w:val="ka-GE"/>
          </w:rPr>
          <w:t>ხარი</w:t>
        </w:r>
      </w:ins>
      <w:ins w:id="610" w:author="Mariam Mchedlishvili" w:date="2019-05-19T17:30:00Z">
        <w:r w:rsidR="00163234">
          <w:rPr>
            <w:rFonts w:ascii="Sylfaen" w:hAnsi="Sylfaen"/>
            <w:sz w:val="24"/>
            <w:szCs w:val="24"/>
            <w:lang w:val="ka-GE"/>
          </w:rPr>
          <w:t>სხზე</w:t>
        </w:r>
      </w:ins>
      <w:ins w:id="611" w:author="Mariam Mchedlishvili" w:date="2019-05-19T17:27:00Z">
        <w:r>
          <w:rPr>
            <w:rFonts w:ascii="Sylfaen" w:hAnsi="Sylfaen"/>
            <w:sz w:val="24"/>
            <w:szCs w:val="24"/>
            <w:lang w:val="ka-GE"/>
          </w:rPr>
          <w:t xml:space="preserve"> დადასტურებულია </w:t>
        </w:r>
      </w:ins>
      <w:ins w:id="612" w:author="Mariam Mchedlishvili" w:date="2019-05-11T23:33:00Z">
        <w:r w:rsidR="00437D6A">
          <w:rPr>
            <w:rFonts w:ascii="Sylfaen" w:hAnsi="Sylfaen"/>
            <w:sz w:val="24"/>
            <w:szCs w:val="24"/>
            <w:lang w:val="ka-GE"/>
          </w:rPr>
          <w:t>ავტორიტეტულ წყა</w:t>
        </w:r>
      </w:ins>
      <w:ins w:id="613" w:author="Mariam Mchedlishvili" w:date="2019-05-19T23:27:00Z">
        <w:r w:rsidR="00C42D65">
          <w:rPr>
            <w:rFonts w:ascii="Sylfaen" w:hAnsi="Sylfaen"/>
            <w:sz w:val="24"/>
            <w:szCs w:val="24"/>
            <w:lang w:val="ka-GE"/>
          </w:rPr>
          <w:t>რ</w:t>
        </w:r>
      </w:ins>
      <w:ins w:id="614" w:author="Mariam Mchedlishvili" w:date="2019-05-11T23:33:00Z">
        <w:r w:rsidR="00437D6A">
          <w:rPr>
            <w:rFonts w:ascii="Sylfaen" w:hAnsi="Sylfaen"/>
            <w:sz w:val="24"/>
            <w:szCs w:val="24"/>
            <w:lang w:val="ka-GE"/>
          </w:rPr>
          <w:t xml:space="preserve">ოებში </w:t>
        </w:r>
      </w:ins>
      <w:ins w:id="615" w:author="Mariam Mchedlishvili" w:date="2019-05-11T23:34:00Z">
        <w:r w:rsidR="00437D6A">
          <w:rPr>
            <w:rFonts w:ascii="Sylfaen" w:hAnsi="Sylfaen"/>
            <w:sz w:val="24"/>
            <w:szCs w:val="24"/>
            <w:lang w:val="ka-GE"/>
          </w:rPr>
          <w:t xml:space="preserve">გამოქვეყნებული კვლევებით, </w:t>
        </w:r>
      </w:ins>
      <w:ins w:id="616" w:author="Mariam Mchedlishvili" w:date="2019-05-09T01:07:00Z">
        <w:r w:rsidR="0027615F">
          <w:rPr>
            <w:rFonts w:ascii="Sylfaen" w:hAnsi="Sylfaen"/>
            <w:sz w:val="24"/>
            <w:szCs w:val="24"/>
            <w:lang w:val="ka-GE"/>
          </w:rPr>
          <w:t>მაგალითად</w:t>
        </w:r>
      </w:ins>
      <w:ins w:id="617" w:author="Mariam Mchedlishvili" w:date="2019-05-11T20:50:00Z">
        <w:r w:rsidR="00AC55C6">
          <w:rPr>
            <w:rFonts w:ascii="Sylfaen" w:hAnsi="Sylfaen"/>
            <w:sz w:val="24"/>
            <w:szCs w:val="24"/>
            <w:lang w:val="ka-GE"/>
          </w:rPr>
          <w:t>;</w:t>
        </w:r>
      </w:ins>
    </w:p>
    <w:p w14:paraId="4ED8AB7B" w14:textId="1C30E0E0" w:rsidR="002014E2" w:rsidRDefault="00AC55C6" w:rsidP="005231CD">
      <w:pPr>
        <w:pStyle w:val="ListParagraph"/>
        <w:numPr>
          <w:ilvl w:val="0"/>
          <w:numId w:val="14"/>
        </w:numPr>
        <w:spacing w:after="100" w:afterAutospacing="1" w:line="240" w:lineRule="auto"/>
        <w:jc w:val="both"/>
        <w:rPr>
          <w:ins w:id="618" w:author="Giorgi Bobghiashvili" w:date="2019-05-24T11:10:00Z"/>
          <w:rFonts w:ascii="Sylfaen" w:hAnsi="Sylfaen"/>
          <w:sz w:val="24"/>
          <w:szCs w:val="24"/>
          <w:lang w:val="ka-GE"/>
        </w:rPr>
        <w:pPrChange w:id="619" w:author="Giorgi Bobghiashvili" w:date="2019-05-24T11:08:00Z">
          <w:pPr>
            <w:spacing w:after="100" w:afterAutospacing="1" w:line="240" w:lineRule="auto"/>
            <w:jc w:val="both"/>
          </w:pPr>
        </w:pPrChange>
      </w:pPr>
      <w:ins w:id="620" w:author="Mariam Mchedlishvili" w:date="2019-05-11T20:50:00Z">
        <w:del w:id="621" w:author="Giorgi Bobghiashvili" w:date="2019-05-24T11:08:00Z">
          <w:r w:rsidRPr="005231CD" w:rsidDel="005231CD">
            <w:rPr>
              <w:rFonts w:ascii="Sylfaen" w:hAnsi="Sylfaen" w:cs="Sylfaen"/>
              <w:sz w:val="24"/>
              <w:szCs w:val="24"/>
              <w:lang w:val="ka-GE"/>
              <w:rPrChange w:id="622" w:author="Giorgi Bobghiashvili" w:date="2019-05-24T11:08:00Z">
                <w:rPr>
                  <w:rFonts w:ascii="Sylfaen" w:hAnsi="Sylfaen" w:cs="Sylfaen"/>
                  <w:lang w:val="ka-GE"/>
                </w:rPr>
              </w:rPrChange>
            </w:rPr>
            <w:delText>ა</w:delText>
          </w:r>
          <w:r w:rsidRPr="005231CD" w:rsidDel="005231CD">
            <w:rPr>
              <w:rFonts w:ascii="Sylfaen" w:hAnsi="Sylfaen"/>
              <w:sz w:val="24"/>
              <w:szCs w:val="24"/>
              <w:lang w:val="ka-GE"/>
              <w:rPrChange w:id="623" w:author="Giorgi Bobghiashvili" w:date="2019-05-24T11:08:00Z">
                <w:rPr>
                  <w:lang w:val="ka-GE"/>
                </w:rPr>
              </w:rPrChange>
            </w:rPr>
            <w:delText>)</w:delText>
          </w:r>
        </w:del>
      </w:ins>
      <w:ins w:id="624" w:author="Mariam Mchedlishvili" w:date="2019-05-09T01:07:00Z">
        <w:r w:rsidR="0027615F" w:rsidRPr="005231CD">
          <w:rPr>
            <w:rFonts w:ascii="Sylfaen" w:hAnsi="Sylfaen"/>
            <w:sz w:val="24"/>
            <w:szCs w:val="24"/>
            <w:lang w:val="ka-GE"/>
            <w:rPrChange w:id="625" w:author="Giorgi Bobghiashvili" w:date="2019-05-24T11:08:00Z">
              <w:rPr>
                <w:lang w:val="ka-GE"/>
              </w:rPr>
            </w:rPrChange>
          </w:rPr>
          <w:t xml:space="preserve"> 2017 წელს ბრიტანულ სამედიცინო ჟურნალში </w:t>
        </w:r>
      </w:ins>
      <w:ins w:id="626" w:author="Mariam Mchedlishvili" w:date="2019-05-09T01:10:00Z">
        <w:r w:rsidR="0027615F" w:rsidRPr="005231CD">
          <w:rPr>
            <w:rFonts w:ascii="Sylfaen" w:hAnsi="Sylfaen"/>
            <w:sz w:val="24"/>
            <w:szCs w:val="24"/>
            <w:lang w:val="ka-GE"/>
            <w:rPrChange w:id="627" w:author="Giorgi Bobghiashvili" w:date="2019-05-24T11:08:00Z">
              <w:rPr>
                <w:lang w:val="ka-GE"/>
              </w:rPr>
            </w:rPrChange>
          </w:rPr>
          <w:t>(</w:t>
        </w:r>
      </w:ins>
      <w:ins w:id="628" w:author="Mariam Mchedlishvili" w:date="2019-05-09T01:07:00Z">
        <w:r w:rsidR="0027615F" w:rsidRPr="005231CD">
          <w:rPr>
            <w:rFonts w:ascii="Sylfaen" w:hAnsi="Sylfaen"/>
            <w:sz w:val="24"/>
            <w:szCs w:val="24"/>
            <w:lang w:val="ka-GE"/>
            <w:rPrChange w:id="629" w:author="Giorgi Bobghiashvili" w:date="2019-05-24T11:08:00Z">
              <w:rPr>
                <w:rFonts w:ascii="Sylfaen" w:hAnsi="Sylfaen"/>
                <w:sz w:val="24"/>
                <w:szCs w:val="24"/>
              </w:rPr>
            </w:rPrChange>
          </w:rPr>
          <w:t>BMJ</w:t>
        </w:r>
      </w:ins>
      <w:ins w:id="630" w:author="Mariam Mchedlishvili" w:date="2019-05-09T01:11:00Z">
        <w:r w:rsidR="0027615F" w:rsidRPr="005231CD">
          <w:rPr>
            <w:rFonts w:ascii="Sylfaen" w:hAnsi="Sylfaen"/>
            <w:sz w:val="24"/>
            <w:szCs w:val="24"/>
            <w:lang w:val="ka-GE"/>
            <w:rPrChange w:id="631" w:author="Giorgi Bobghiashvili" w:date="2019-05-24T11:08:00Z">
              <w:rPr>
                <w:lang w:val="ka-GE"/>
              </w:rPr>
            </w:rPrChange>
          </w:rPr>
          <w:t>)</w:t>
        </w:r>
      </w:ins>
      <w:ins w:id="632" w:author="Mariam Mchedlishvili" w:date="2019-05-09T01:10:00Z">
        <w:r w:rsidR="0027615F" w:rsidRPr="005231CD">
          <w:rPr>
            <w:rFonts w:ascii="Sylfaen" w:hAnsi="Sylfaen"/>
            <w:sz w:val="24"/>
            <w:szCs w:val="24"/>
            <w:lang w:val="ka-GE"/>
            <w:rPrChange w:id="633" w:author="Giorgi Bobghiashvili" w:date="2019-05-24T11:08:00Z">
              <w:rPr>
                <w:lang w:val="ka-GE"/>
              </w:rPr>
            </w:rPrChange>
          </w:rPr>
          <w:t>_გამოქვეყნ</w:t>
        </w:r>
      </w:ins>
      <w:ins w:id="634" w:author="Giorgi Bobghiashvili" w:date="2019-05-24T11:05:00Z">
        <w:r w:rsidR="005231CD" w:rsidRPr="005231CD">
          <w:rPr>
            <w:rFonts w:ascii="Sylfaen" w:hAnsi="Sylfaen"/>
            <w:sz w:val="24"/>
            <w:szCs w:val="24"/>
            <w:lang w:val="ka-GE"/>
            <w:rPrChange w:id="635" w:author="Giorgi Bobghiashvili" w:date="2019-05-24T11:08:00Z">
              <w:rPr>
                <w:lang w:val="ka-GE"/>
              </w:rPr>
            </w:rPrChange>
          </w:rPr>
          <w:t>ებული</w:t>
        </w:r>
      </w:ins>
      <w:ins w:id="636" w:author="Mariam Mchedlishvili" w:date="2019-05-09T01:10:00Z">
        <w:del w:id="637" w:author="Giorgi Bobghiashvili" w:date="2019-05-24T11:05:00Z">
          <w:r w:rsidR="0027615F" w:rsidRPr="005231CD" w:rsidDel="005231CD">
            <w:rPr>
              <w:rFonts w:ascii="Sylfaen" w:hAnsi="Sylfaen"/>
              <w:sz w:val="24"/>
              <w:szCs w:val="24"/>
              <w:lang w:val="ka-GE"/>
              <w:rPrChange w:id="638" w:author="Giorgi Bobghiashvili" w:date="2019-05-24T11:08:00Z">
                <w:rPr>
                  <w:lang w:val="ka-GE"/>
                </w:rPr>
              </w:rPrChange>
            </w:rPr>
            <w:delText>და</w:delText>
          </w:r>
        </w:del>
        <w:r w:rsidR="0027615F" w:rsidRPr="005231CD">
          <w:rPr>
            <w:rFonts w:ascii="Sylfaen" w:hAnsi="Sylfaen"/>
            <w:sz w:val="24"/>
            <w:szCs w:val="24"/>
            <w:lang w:val="ka-GE"/>
            <w:rPrChange w:id="639" w:author="Giorgi Bobghiashvili" w:date="2019-05-24T11:08:00Z">
              <w:rPr>
                <w:lang w:val="ka-GE"/>
              </w:rPr>
            </w:rPrChange>
          </w:rPr>
          <w:t xml:space="preserve"> კვლევ</w:t>
        </w:r>
      </w:ins>
      <w:ins w:id="640" w:author="Giorgi Bobghiashvili" w:date="2019-05-24T11:05:00Z">
        <w:r w:rsidR="005231CD" w:rsidRPr="005231CD">
          <w:rPr>
            <w:rFonts w:ascii="Sylfaen" w:hAnsi="Sylfaen"/>
            <w:sz w:val="24"/>
            <w:szCs w:val="24"/>
            <w:lang w:val="ka-GE"/>
            <w:rPrChange w:id="641" w:author="Giorgi Bobghiashvili" w:date="2019-05-24T11:08:00Z">
              <w:rPr>
                <w:lang w:val="ka-GE"/>
              </w:rPr>
            </w:rPrChange>
          </w:rPr>
          <w:t>ის მიხედვით</w:t>
        </w:r>
      </w:ins>
      <w:ins w:id="642" w:author="Mariam Mchedlishvili" w:date="2019-05-09T01:10:00Z">
        <w:del w:id="643" w:author="Giorgi Bobghiashvili" w:date="2019-05-24T11:05:00Z">
          <w:r w:rsidR="0027615F" w:rsidRPr="005231CD" w:rsidDel="005231CD">
            <w:rPr>
              <w:rFonts w:ascii="Sylfaen" w:hAnsi="Sylfaen"/>
              <w:sz w:val="24"/>
              <w:szCs w:val="24"/>
              <w:lang w:val="ka-GE"/>
              <w:rPrChange w:id="644" w:author="Giorgi Bobghiashvili" w:date="2019-05-24T11:08:00Z">
                <w:rPr>
                  <w:lang w:val="ka-GE"/>
                </w:rPr>
              </w:rPrChange>
            </w:rPr>
            <w:delText>ა</w:delText>
          </w:r>
        </w:del>
      </w:ins>
      <w:ins w:id="645" w:author="Mariam Mchedlishvili" w:date="2019-05-09T01:13:00Z">
        <w:r w:rsidR="0027615F" w:rsidRPr="005231CD">
          <w:rPr>
            <w:rFonts w:ascii="Sylfaen" w:hAnsi="Sylfaen"/>
            <w:sz w:val="24"/>
            <w:szCs w:val="24"/>
            <w:lang w:val="ka-GE"/>
            <w:rPrChange w:id="646" w:author="Giorgi Bobghiashvili" w:date="2019-05-24T11:08:00Z">
              <w:rPr>
                <w:lang w:val="ka-GE"/>
              </w:rPr>
            </w:rPrChange>
          </w:rPr>
          <w:t>, რომ</w:t>
        </w:r>
      </w:ins>
      <w:ins w:id="647" w:author="Mariam Mchedlishvili" w:date="2019-05-19T17:28:00Z">
        <w:r w:rsidR="009C1424" w:rsidRPr="005231CD">
          <w:rPr>
            <w:rFonts w:ascii="Sylfaen" w:hAnsi="Sylfaen"/>
            <w:sz w:val="24"/>
            <w:szCs w:val="24"/>
            <w:lang w:val="ka-GE"/>
            <w:rPrChange w:id="648" w:author="Giorgi Bobghiashvili" w:date="2019-05-24T11:08:00Z">
              <w:rPr>
                <w:lang w:val="ka-GE"/>
              </w:rPr>
            </w:rPrChange>
          </w:rPr>
          <w:t>ე</w:t>
        </w:r>
      </w:ins>
      <w:ins w:id="649" w:author="Mariam Mchedlishvili" w:date="2019-05-09T01:13:00Z">
        <w:r w:rsidR="0027615F" w:rsidRPr="005231CD">
          <w:rPr>
            <w:rFonts w:ascii="Sylfaen" w:hAnsi="Sylfaen"/>
            <w:sz w:val="24"/>
            <w:szCs w:val="24"/>
            <w:lang w:val="ka-GE"/>
            <w:rPrChange w:id="650" w:author="Giorgi Bobghiashvili" w:date="2019-05-24T11:08:00Z">
              <w:rPr>
                <w:lang w:val="ka-GE"/>
              </w:rPr>
            </w:rPrChange>
          </w:rPr>
          <w:t>ლი</w:t>
        </w:r>
      </w:ins>
      <w:ins w:id="651" w:author="Mariam Mchedlishvili" w:date="2019-05-19T17:28:00Z">
        <w:r w:rsidR="009C1424" w:rsidRPr="005231CD">
          <w:rPr>
            <w:rFonts w:ascii="Sylfaen" w:hAnsi="Sylfaen"/>
            <w:sz w:val="24"/>
            <w:szCs w:val="24"/>
            <w:lang w:val="ka-GE"/>
            <w:rPrChange w:id="652" w:author="Giorgi Bobghiashvili" w:date="2019-05-24T11:08:00Z">
              <w:rPr>
                <w:lang w:val="ka-GE"/>
              </w:rPr>
            </w:rPrChange>
          </w:rPr>
          <w:t>ც</w:t>
        </w:r>
      </w:ins>
      <w:ins w:id="653" w:author="Mariam Mchedlishvili" w:date="2019-05-11T20:14:00Z">
        <w:r w:rsidR="00565C32" w:rsidRPr="005231CD">
          <w:rPr>
            <w:rFonts w:ascii="Sylfaen" w:hAnsi="Sylfaen"/>
            <w:sz w:val="24"/>
            <w:szCs w:val="24"/>
            <w:lang w:val="ka-GE"/>
            <w:rPrChange w:id="654" w:author="Giorgi Bobghiashvili" w:date="2019-05-24T11:08:00Z">
              <w:rPr>
                <w:lang w:val="ka-GE"/>
              </w:rPr>
            </w:rPrChange>
          </w:rPr>
          <w:t xml:space="preserve"> </w:t>
        </w:r>
      </w:ins>
      <w:ins w:id="655" w:author="Mariam Mchedlishvili" w:date="2019-05-19T17:29:00Z">
        <w:r w:rsidR="009C1424" w:rsidRPr="005231CD">
          <w:rPr>
            <w:rFonts w:ascii="Sylfaen" w:hAnsi="Sylfaen"/>
            <w:sz w:val="24"/>
            <w:szCs w:val="24"/>
            <w:lang w:val="ka-GE"/>
            <w:rPrChange w:id="656" w:author="Giorgi Bobghiashvili" w:date="2019-05-24T11:08:00Z">
              <w:rPr>
                <w:lang w:val="ka-GE"/>
              </w:rPr>
            </w:rPrChange>
          </w:rPr>
          <w:t>მიზნად ისახავდა</w:t>
        </w:r>
        <w:r w:rsidR="00163234" w:rsidRPr="005231CD">
          <w:rPr>
            <w:rFonts w:ascii="Sylfaen" w:hAnsi="Sylfaen"/>
            <w:sz w:val="24"/>
            <w:szCs w:val="24"/>
            <w:lang w:val="ka-GE"/>
            <w:rPrChange w:id="657" w:author="Giorgi Bobghiashvili" w:date="2019-05-24T11:08:00Z">
              <w:rPr>
                <w:lang w:val="ka-GE"/>
              </w:rPr>
            </w:rPrChange>
          </w:rPr>
          <w:t xml:space="preserve"> </w:t>
        </w:r>
      </w:ins>
      <w:ins w:id="658" w:author="Mariam Mchedlishvili" w:date="2019-05-09T01:13:00Z">
        <w:r w:rsidR="0027615F" w:rsidRPr="005231CD">
          <w:rPr>
            <w:rFonts w:ascii="Sylfaen" w:hAnsi="Sylfaen"/>
            <w:sz w:val="24"/>
            <w:szCs w:val="24"/>
            <w:lang w:val="ka-GE"/>
            <w:rPrChange w:id="659" w:author="Giorgi Bobghiashvili" w:date="2019-05-24T11:08:00Z">
              <w:rPr>
                <w:lang w:val="ka-GE"/>
              </w:rPr>
            </w:rPrChange>
          </w:rPr>
          <w:t xml:space="preserve"> </w:t>
        </w:r>
      </w:ins>
      <w:ins w:id="660" w:author="Mariam Mchedlishvili" w:date="2019-05-19T17:31:00Z">
        <w:r w:rsidR="00163234" w:rsidRPr="005231CD">
          <w:rPr>
            <w:rFonts w:ascii="Sylfaen" w:hAnsi="Sylfaen"/>
            <w:sz w:val="24"/>
            <w:szCs w:val="24"/>
            <w:lang w:val="ka-GE"/>
            <w:rPrChange w:id="661" w:author="Giorgi Bobghiashvili" w:date="2019-05-24T11:08:00Z">
              <w:rPr>
                <w:lang w:val="ka-GE"/>
              </w:rPr>
            </w:rPrChange>
          </w:rPr>
          <w:t xml:space="preserve">დაედასტურებინა </w:t>
        </w:r>
      </w:ins>
      <w:ins w:id="662" w:author="Mariam Mchedlishvili" w:date="2019-05-09T01:14:00Z">
        <w:r w:rsidR="00BD1763" w:rsidRPr="005231CD">
          <w:rPr>
            <w:rFonts w:ascii="Sylfaen" w:hAnsi="Sylfaen"/>
            <w:sz w:val="24"/>
            <w:szCs w:val="24"/>
            <w:lang w:val="ka-GE"/>
            <w:rPrChange w:id="663" w:author="Giorgi Bobghiashvili" w:date="2019-05-24T11:08:00Z">
              <w:rPr>
                <w:lang w:val="ka-GE"/>
              </w:rPr>
            </w:rPrChange>
          </w:rPr>
          <w:t xml:space="preserve">დამოკიდებულება </w:t>
        </w:r>
      </w:ins>
      <w:ins w:id="664" w:author="Mariam Mchedlishvili" w:date="2019-05-09T01:17:00Z">
        <w:r w:rsidR="00BD1763" w:rsidRPr="005231CD">
          <w:rPr>
            <w:rFonts w:ascii="Sylfaen" w:hAnsi="Sylfaen"/>
            <w:sz w:val="24"/>
            <w:szCs w:val="24"/>
            <w:lang w:val="ka-GE"/>
            <w:rPrChange w:id="665" w:author="Giorgi Bobghiashvili" w:date="2019-05-24T11:08:00Z">
              <w:rPr>
                <w:lang w:val="ka-GE"/>
              </w:rPr>
            </w:rPrChange>
          </w:rPr>
          <w:t>ჰოსპ</w:t>
        </w:r>
      </w:ins>
      <w:ins w:id="666" w:author="Mariam Mchedlishvili" w:date="2019-05-19T17:31:00Z">
        <w:r w:rsidR="00163234" w:rsidRPr="005231CD">
          <w:rPr>
            <w:rFonts w:ascii="Sylfaen" w:hAnsi="Sylfaen"/>
            <w:sz w:val="24"/>
            <w:szCs w:val="24"/>
            <w:lang w:val="ka-GE"/>
            <w:rPrChange w:id="667" w:author="Giorgi Bobghiashvili" w:date="2019-05-24T11:08:00Z">
              <w:rPr>
                <w:lang w:val="ka-GE"/>
              </w:rPr>
            </w:rPrChange>
          </w:rPr>
          <w:t>ი</w:t>
        </w:r>
      </w:ins>
      <w:ins w:id="668" w:author="Mariam Mchedlishvili" w:date="2019-05-09T01:17:00Z">
        <w:r w:rsidR="00BD1763" w:rsidRPr="005231CD">
          <w:rPr>
            <w:rFonts w:ascii="Sylfaen" w:hAnsi="Sylfaen"/>
            <w:sz w:val="24"/>
            <w:szCs w:val="24"/>
            <w:lang w:val="ka-GE"/>
            <w:rPrChange w:id="669" w:author="Giorgi Bobghiashvili" w:date="2019-05-24T11:08:00Z">
              <w:rPr>
                <w:lang w:val="ka-GE"/>
              </w:rPr>
            </w:rPrChange>
          </w:rPr>
          <w:t>ტლებში</w:t>
        </w:r>
      </w:ins>
      <w:ins w:id="670" w:author="Mariam Mchedlishvili" w:date="2019-05-09T01:13:00Z">
        <w:r w:rsidR="0027615F" w:rsidRPr="005231CD">
          <w:rPr>
            <w:rFonts w:ascii="Sylfaen" w:hAnsi="Sylfaen"/>
            <w:sz w:val="24"/>
            <w:szCs w:val="24"/>
            <w:lang w:val="ka-GE"/>
            <w:rPrChange w:id="671" w:author="Giorgi Bobghiashvili" w:date="2019-05-24T11:08:00Z">
              <w:rPr>
                <w:lang w:val="ka-GE"/>
              </w:rPr>
            </w:rPrChange>
          </w:rPr>
          <w:t>ს</w:t>
        </w:r>
      </w:ins>
      <w:ins w:id="672" w:author="Mariam Mchedlishvili" w:date="2019-05-09T01:17:00Z">
        <w:r w:rsidR="00BD1763" w:rsidRPr="005231CD">
          <w:rPr>
            <w:rFonts w:ascii="Sylfaen" w:hAnsi="Sylfaen"/>
            <w:sz w:val="24"/>
            <w:szCs w:val="24"/>
            <w:lang w:val="ka-GE"/>
            <w:rPrChange w:id="673" w:author="Giorgi Bobghiashvili" w:date="2019-05-24T11:08:00Z">
              <w:rPr>
                <w:lang w:val="ka-GE"/>
              </w:rPr>
            </w:rPrChange>
          </w:rPr>
          <w:t xml:space="preserve"> </w:t>
        </w:r>
      </w:ins>
      <w:ins w:id="674" w:author="Mariam Mchedlishvili" w:date="2019-05-09T01:19:00Z">
        <w:r w:rsidR="00BD1763" w:rsidRPr="005231CD">
          <w:rPr>
            <w:rFonts w:ascii="Sylfaen" w:hAnsi="Sylfaen"/>
            <w:sz w:val="24"/>
            <w:szCs w:val="24"/>
            <w:lang w:val="ka-GE"/>
            <w:rPrChange w:id="675" w:author="Giorgi Bobghiashvili" w:date="2019-05-24T11:08:00Z">
              <w:rPr>
                <w:lang w:val="ka-GE"/>
              </w:rPr>
            </w:rPrChange>
          </w:rPr>
          <w:t>ს</w:t>
        </w:r>
      </w:ins>
      <w:ins w:id="676" w:author="Mariam Mchedlishvili" w:date="2019-05-09T01:13:00Z">
        <w:r w:rsidR="0027615F" w:rsidRPr="005231CD">
          <w:rPr>
            <w:rFonts w:ascii="Sylfaen" w:hAnsi="Sylfaen"/>
            <w:sz w:val="24"/>
            <w:szCs w:val="24"/>
            <w:lang w:val="ka-GE"/>
            <w:rPrChange w:id="677" w:author="Giorgi Bobghiashvili" w:date="2019-05-24T11:08:00Z">
              <w:rPr>
                <w:lang w:val="ka-GE"/>
              </w:rPr>
            </w:rPrChange>
          </w:rPr>
          <w:t xml:space="preserve">აექთნო პერსონალის უნარ-ჩვევებსა </w:t>
        </w:r>
      </w:ins>
      <w:ins w:id="678" w:author="Mariam Mchedlishvili" w:date="2019-05-09T01:14:00Z">
        <w:r w:rsidR="00BD1763" w:rsidRPr="005231CD">
          <w:rPr>
            <w:rFonts w:ascii="Sylfaen" w:hAnsi="Sylfaen"/>
            <w:sz w:val="24"/>
            <w:szCs w:val="24"/>
            <w:lang w:val="ka-GE"/>
            <w:rPrChange w:id="679" w:author="Giorgi Bobghiashvili" w:date="2019-05-24T11:08:00Z">
              <w:rPr>
                <w:lang w:val="ka-GE"/>
              </w:rPr>
            </w:rPrChange>
          </w:rPr>
          <w:t xml:space="preserve"> </w:t>
        </w:r>
      </w:ins>
      <w:ins w:id="680" w:author="Mariam Mchedlishvili" w:date="2019-05-09T01:17:00Z">
        <w:r w:rsidR="00BD1763" w:rsidRPr="005231CD">
          <w:rPr>
            <w:rFonts w:ascii="Sylfaen" w:hAnsi="Sylfaen"/>
            <w:sz w:val="24"/>
            <w:szCs w:val="24"/>
            <w:lang w:val="ka-GE"/>
            <w:rPrChange w:id="681" w:author="Giorgi Bobghiashvili" w:date="2019-05-24T11:08:00Z">
              <w:rPr>
                <w:lang w:val="ka-GE"/>
              </w:rPr>
            </w:rPrChange>
          </w:rPr>
          <w:t xml:space="preserve">და </w:t>
        </w:r>
      </w:ins>
      <w:ins w:id="682" w:author="Mariam Mchedlishvili" w:date="2019-05-09T01:14:00Z">
        <w:r w:rsidR="00BD1763" w:rsidRPr="005231CD">
          <w:rPr>
            <w:rFonts w:ascii="Sylfaen" w:hAnsi="Sylfaen"/>
            <w:sz w:val="24"/>
            <w:szCs w:val="24"/>
            <w:lang w:val="ka-GE"/>
            <w:rPrChange w:id="683" w:author="Giorgi Bobghiashvili" w:date="2019-05-24T11:08:00Z">
              <w:rPr>
                <w:lang w:val="ka-GE"/>
              </w:rPr>
            </w:rPrChange>
          </w:rPr>
          <w:t>პაციენტების სიკვდილობას</w:t>
        </w:r>
      </w:ins>
      <w:ins w:id="684" w:author="Mariam Mchedlishvili" w:date="2019-05-09T01:19:00Z">
        <w:r w:rsidR="00BD1763" w:rsidRPr="005231CD">
          <w:rPr>
            <w:rFonts w:ascii="Sylfaen" w:hAnsi="Sylfaen"/>
            <w:sz w:val="24"/>
            <w:szCs w:val="24"/>
            <w:lang w:val="ka-GE"/>
            <w:rPrChange w:id="685" w:author="Giorgi Bobghiashvili" w:date="2019-05-24T11:08:00Z">
              <w:rPr>
                <w:lang w:val="ka-GE"/>
              </w:rPr>
            </w:rPrChange>
          </w:rPr>
          <w:t>, ჰოსპიტლების რეიტი</w:t>
        </w:r>
      </w:ins>
      <w:ins w:id="686" w:author="Mariam Mchedlishvili" w:date="2019-05-09T01:20:00Z">
        <w:r w:rsidR="00BD1763" w:rsidRPr="005231CD">
          <w:rPr>
            <w:rFonts w:ascii="Sylfaen" w:hAnsi="Sylfaen"/>
            <w:sz w:val="24"/>
            <w:szCs w:val="24"/>
            <w:lang w:val="ka-GE"/>
            <w:rPrChange w:id="687" w:author="Giorgi Bobghiashvili" w:date="2019-05-24T11:08:00Z">
              <w:rPr>
                <w:lang w:val="ka-GE"/>
              </w:rPr>
            </w:rPrChange>
          </w:rPr>
          <w:t>ნ</w:t>
        </w:r>
      </w:ins>
      <w:ins w:id="688" w:author="Mariam Mchedlishvili" w:date="2019-05-09T01:19:00Z">
        <w:r w:rsidR="00BD1763" w:rsidRPr="005231CD">
          <w:rPr>
            <w:rFonts w:ascii="Sylfaen" w:hAnsi="Sylfaen"/>
            <w:sz w:val="24"/>
            <w:szCs w:val="24"/>
            <w:lang w:val="ka-GE"/>
            <w:rPrChange w:id="689" w:author="Giorgi Bobghiashvili" w:date="2019-05-24T11:08:00Z">
              <w:rPr>
                <w:lang w:val="ka-GE"/>
              </w:rPr>
            </w:rPrChange>
          </w:rPr>
          <w:t>გსა</w:t>
        </w:r>
      </w:ins>
      <w:ins w:id="690" w:author="Mariam Mchedlishvili" w:date="2019-05-09T01:14:00Z">
        <w:r w:rsidR="00BD1763" w:rsidRPr="005231CD">
          <w:rPr>
            <w:rFonts w:ascii="Sylfaen" w:hAnsi="Sylfaen"/>
            <w:sz w:val="24"/>
            <w:szCs w:val="24"/>
            <w:lang w:val="ka-GE"/>
            <w:rPrChange w:id="691" w:author="Giorgi Bobghiashvili" w:date="2019-05-24T11:08:00Z">
              <w:rPr>
                <w:lang w:val="ka-GE"/>
              </w:rPr>
            </w:rPrChange>
          </w:rPr>
          <w:t xml:space="preserve"> და </w:t>
        </w:r>
      </w:ins>
      <w:ins w:id="692" w:author="Mariam Mchedlishvili" w:date="2019-05-09T01:16:00Z">
        <w:r w:rsidR="00BD1763" w:rsidRPr="005231CD">
          <w:rPr>
            <w:rFonts w:ascii="Sylfaen" w:hAnsi="Sylfaen"/>
            <w:sz w:val="24"/>
            <w:szCs w:val="24"/>
            <w:lang w:val="ka-GE"/>
            <w:rPrChange w:id="693" w:author="Giorgi Bobghiashvili" w:date="2019-05-24T11:08:00Z">
              <w:rPr>
                <w:lang w:val="ka-GE"/>
              </w:rPr>
            </w:rPrChange>
          </w:rPr>
          <w:t xml:space="preserve">მომსახურების ხარისხის ინდიკატორებს შორის </w:t>
        </w:r>
      </w:ins>
      <w:ins w:id="694" w:author="Mariam Mchedlishvili" w:date="2019-05-09T01:10:00Z">
        <w:r w:rsidR="0027615F" w:rsidRPr="005231CD">
          <w:rPr>
            <w:rFonts w:ascii="Sylfaen" w:hAnsi="Sylfaen"/>
            <w:sz w:val="24"/>
            <w:szCs w:val="24"/>
            <w:lang w:val="ka-GE"/>
            <w:rPrChange w:id="695" w:author="Giorgi Bobghiashvili" w:date="2019-05-24T11:08:00Z">
              <w:rPr>
                <w:lang w:val="ka-GE"/>
              </w:rPr>
            </w:rPrChange>
          </w:rPr>
          <w:t>(Nursing skill mix in European</w:t>
        </w:r>
      </w:ins>
      <w:ins w:id="696" w:author="Mariam Mchedlishvili" w:date="2019-05-09T01:11:00Z">
        <w:r w:rsidR="0027615F" w:rsidRPr="005231CD">
          <w:rPr>
            <w:rFonts w:ascii="Sylfaen" w:hAnsi="Sylfaen"/>
            <w:sz w:val="24"/>
            <w:szCs w:val="24"/>
            <w:lang w:val="ka-GE"/>
            <w:rPrChange w:id="697" w:author="Giorgi Bobghiashvili" w:date="2019-05-24T11:08:00Z">
              <w:rPr>
                <w:lang w:val="ka-GE"/>
              </w:rPr>
            </w:rPrChange>
          </w:rPr>
          <w:t xml:space="preserve"> </w:t>
        </w:r>
      </w:ins>
      <w:ins w:id="698" w:author="Mariam Mchedlishvili" w:date="2019-05-09T01:10:00Z">
        <w:r w:rsidR="0027615F" w:rsidRPr="005231CD">
          <w:rPr>
            <w:rFonts w:ascii="Sylfaen" w:hAnsi="Sylfaen"/>
            <w:sz w:val="24"/>
            <w:szCs w:val="24"/>
            <w:lang w:val="ka-GE"/>
            <w:rPrChange w:id="699" w:author="Giorgi Bobghiashvili" w:date="2019-05-24T11:08:00Z">
              <w:rPr>
                <w:lang w:val="ka-GE"/>
              </w:rPr>
            </w:rPrChange>
          </w:rPr>
          <w:t>hospitals: cross-sectional study of</w:t>
        </w:r>
      </w:ins>
      <w:ins w:id="700" w:author="Mariam Mchedlishvili" w:date="2019-05-09T01:11:00Z">
        <w:r w:rsidR="0027615F" w:rsidRPr="005231CD">
          <w:rPr>
            <w:rFonts w:ascii="Sylfaen" w:hAnsi="Sylfaen"/>
            <w:sz w:val="24"/>
            <w:szCs w:val="24"/>
            <w:lang w:val="ka-GE"/>
            <w:rPrChange w:id="701" w:author="Giorgi Bobghiashvili" w:date="2019-05-24T11:08:00Z">
              <w:rPr>
                <w:lang w:val="ka-GE"/>
              </w:rPr>
            </w:rPrChange>
          </w:rPr>
          <w:t xml:space="preserve"> </w:t>
        </w:r>
      </w:ins>
      <w:ins w:id="702" w:author="Mariam Mchedlishvili" w:date="2019-05-09T01:10:00Z">
        <w:r w:rsidR="0027615F" w:rsidRPr="005231CD">
          <w:rPr>
            <w:rFonts w:ascii="Sylfaen" w:hAnsi="Sylfaen"/>
            <w:sz w:val="24"/>
            <w:szCs w:val="24"/>
            <w:lang w:val="ka-GE"/>
            <w:rPrChange w:id="703" w:author="Giorgi Bobghiashvili" w:date="2019-05-24T11:08:00Z">
              <w:rPr>
                <w:lang w:val="ka-GE"/>
              </w:rPr>
            </w:rPrChange>
          </w:rPr>
          <w:t>the association with mortality,</w:t>
        </w:r>
      </w:ins>
      <w:ins w:id="704" w:author="Mariam Mchedlishvili" w:date="2019-05-09T01:11:00Z">
        <w:r w:rsidR="0027615F" w:rsidRPr="005231CD">
          <w:rPr>
            <w:rFonts w:ascii="Sylfaen" w:hAnsi="Sylfaen"/>
            <w:sz w:val="24"/>
            <w:szCs w:val="24"/>
            <w:lang w:val="ka-GE"/>
            <w:rPrChange w:id="705" w:author="Giorgi Bobghiashvili" w:date="2019-05-24T11:08:00Z">
              <w:rPr>
                <w:lang w:val="ka-GE"/>
              </w:rPr>
            </w:rPrChange>
          </w:rPr>
          <w:t xml:space="preserve"> </w:t>
        </w:r>
      </w:ins>
      <w:ins w:id="706" w:author="Mariam Mchedlishvili" w:date="2019-05-09T01:10:00Z">
        <w:r w:rsidR="0027615F" w:rsidRPr="005231CD">
          <w:rPr>
            <w:rFonts w:ascii="Sylfaen" w:hAnsi="Sylfaen"/>
            <w:sz w:val="24"/>
            <w:szCs w:val="24"/>
            <w:lang w:val="ka-GE"/>
            <w:rPrChange w:id="707" w:author="Giorgi Bobghiashvili" w:date="2019-05-24T11:08:00Z">
              <w:rPr>
                <w:lang w:val="ka-GE"/>
              </w:rPr>
            </w:rPrChange>
          </w:rPr>
          <w:t>patient ratings, and quality of care</w:t>
        </w:r>
      </w:ins>
      <w:ins w:id="708" w:author="Mariam Mchedlishvili" w:date="2019-05-09T01:11:00Z">
        <w:r w:rsidR="0027615F" w:rsidRPr="005231CD">
          <w:rPr>
            <w:rFonts w:ascii="Sylfaen" w:hAnsi="Sylfaen"/>
            <w:sz w:val="24"/>
            <w:szCs w:val="24"/>
            <w:lang w:val="ka-GE"/>
            <w:rPrChange w:id="709" w:author="Giorgi Bobghiashvili" w:date="2019-05-24T11:08:00Z">
              <w:rPr>
                <w:lang w:val="ka-GE"/>
              </w:rPr>
            </w:rPrChange>
          </w:rPr>
          <w:t>)</w:t>
        </w:r>
      </w:ins>
      <w:del w:id="710" w:author="Mariam Mchedlishvili" w:date="2019-05-09T01:04:00Z">
        <w:r w:rsidR="00375D7F" w:rsidRPr="005231CD" w:rsidDel="0027615F">
          <w:rPr>
            <w:rFonts w:ascii="Sylfaen" w:hAnsi="Sylfaen"/>
            <w:sz w:val="24"/>
            <w:szCs w:val="24"/>
            <w:lang w:val="ka-GE"/>
            <w:rPrChange w:id="711" w:author="Giorgi Bobghiashvili" w:date="2019-05-24T11:08:00Z">
              <w:rPr>
                <w:lang w:val="ka-GE"/>
              </w:rPr>
            </w:rPrChange>
          </w:rPr>
          <w:delText xml:space="preserve">რაც საქართველოს ჯანდაცვის სისტემის ერთ-ერთი მნიშვნელოვანი </w:delText>
        </w:r>
        <w:commentRangeStart w:id="712"/>
        <w:commentRangeStart w:id="713"/>
        <w:r w:rsidR="00375D7F" w:rsidRPr="005231CD" w:rsidDel="0027615F">
          <w:rPr>
            <w:rFonts w:ascii="Sylfaen" w:hAnsi="Sylfaen"/>
            <w:sz w:val="24"/>
            <w:szCs w:val="24"/>
            <w:lang w:val="ka-GE"/>
            <w:rPrChange w:id="714" w:author="Giorgi Bobghiashvili" w:date="2019-05-24T11:08:00Z">
              <w:rPr>
                <w:lang w:val="ka-GE"/>
              </w:rPr>
            </w:rPrChange>
          </w:rPr>
          <w:delText>გამოწვევაა</w:delText>
        </w:r>
        <w:r w:rsidR="00E97BFA" w:rsidRPr="005231CD" w:rsidDel="0027615F">
          <w:rPr>
            <w:rFonts w:ascii="Sylfaen" w:hAnsi="Sylfaen"/>
            <w:sz w:val="24"/>
            <w:szCs w:val="24"/>
            <w:lang w:val="ka-GE"/>
            <w:rPrChange w:id="715" w:author="Giorgi Bobghiashvili" w:date="2019-05-24T11:08:00Z">
              <w:rPr>
                <w:lang w:val="ka-GE"/>
              </w:rPr>
            </w:rPrChange>
          </w:rPr>
          <w:delText>.</w:delText>
        </w:r>
        <w:commentRangeEnd w:id="599"/>
        <w:r w:rsidR="006F42DA" w:rsidDel="0027615F">
          <w:rPr>
            <w:rStyle w:val="CommentReference"/>
          </w:rPr>
          <w:commentReference w:id="599"/>
        </w:r>
      </w:del>
      <w:commentRangeEnd w:id="712"/>
      <w:r w:rsidR="00163234">
        <w:rPr>
          <w:rStyle w:val="CommentReference"/>
        </w:rPr>
        <w:commentReference w:id="712"/>
      </w:r>
      <w:commentRangeEnd w:id="713"/>
      <w:r w:rsidR="005231CD">
        <w:rPr>
          <w:rStyle w:val="CommentReference"/>
        </w:rPr>
        <w:commentReference w:id="713"/>
      </w:r>
      <w:del w:id="716" w:author="Mariam Mchedlishvili" w:date="2019-05-09T01:04:00Z">
        <w:r w:rsidR="00E97BFA" w:rsidRPr="005231CD" w:rsidDel="0027615F">
          <w:rPr>
            <w:rFonts w:ascii="Sylfaen" w:hAnsi="Sylfaen"/>
            <w:sz w:val="24"/>
            <w:szCs w:val="24"/>
            <w:lang w:val="ka-GE"/>
            <w:rPrChange w:id="717" w:author="Giorgi Bobghiashvili" w:date="2019-05-24T11:08:00Z">
              <w:rPr>
                <w:lang w:val="ka-GE"/>
              </w:rPr>
            </w:rPrChange>
          </w:rPr>
          <w:delText xml:space="preserve"> </w:delText>
        </w:r>
      </w:del>
      <w:ins w:id="718" w:author="Mariam Mchedlishvili" w:date="2019-05-09T01:17:00Z">
        <w:del w:id="719" w:author="Giorgi Bobghiashvili" w:date="2019-05-24T11:06:00Z">
          <w:r w:rsidR="00BD1763" w:rsidRPr="005231CD" w:rsidDel="005231CD">
            <w:rPr>
              <w:rFonts w:ascii="Sylfaen" w:hAnsi="Sylfaen"/>
              <w:sz w:val="24"/>
              <w:szCs w:val="24"/>
              <w:lang w:val="ka-GE"/>
              <w:rPrChange w:id="720" w:author="Giorgi Bobghiashvili" w:date="2019-05-24T11:08:00Z">
                <w:rPr>
                  <w:lang w:val="ka-GE"/>
                </w:rPr>
              </w:rPrChange>
            </w:rPr>
            <w:delText>კვლევამ</w:delText>
          </w:r>
        </w:del>
      </w:ins>
      <w:ins w:id="721" w:author="Giorgi Bobghiashvili" w:date="2019-05-24T11:06:00Z">
        <w:r w:rsidR="005231CD" w:rsidRPr="005231CD">
          <w:rPr>
            <w:rFonts w:ascii="Sylfaen" w:hAnsi="Sylfaen"/>
            <w:sz w:val="24"/>
            <w:szCs w:val="24"/>
            <w:lang w:val="ka-GE"/>
            <w:rPrChange w:id="722" w:author="Giorgi Bobghiashvili" w:date="2019-05-24T11:08:00Z">
              <w:rPr>
                <w:lang w:val="ka-GE"/>
              </w:rPr>
            </w:rPrChange>
          </w:rPr>
          <w:t>დგინდება</w:t>
        </w:r>
      </w:ins>
      <w:ins w:id="723" w:author="Mariam Mchedlishvili" w:date="2019-05-09T01:17:00Z">
        <w:del w:id="724" w:author="Giorgi Bobghiashvili" w:date="2019-05-24T11:06:00Z">
          <w:r w:rsidR="00BD1763" w:rsidRPr="005231CD" w:rsidDel="005231CD">
            <w:rPr>
              <w:rFonts w:ascii="Sylfaen" w:hAnsi="Sylfaen"/>
              <w:sz w:val="24"/>
              <w:szCs w:val="24"/>
              <w:lang w:val="ka-GE"/>
              <w:rPrChange w:id="725" w:author="Giorgi Bobghiashvili" w:date="2019-05-24T11:08:00Z">
                <w:rPr>
                  <w:lang w:val="ka-GE"/>
                </w:rPr>
              </w:rPrChange>
            </w:rPr>
            <w:delText xml:space="preserve"> აჩვენამ</w:delText>
          </w:r>
        </w:del>
        <w:r w:rsidR="00BD1763" w:rsidRPr="005231CD">
          <w:rPr>
            <w:rFonts w:ascii="Sylfaen" w:hAnsi="Sylfaen"/>
            <w:sz w:val="24"/>
            <w:szCs w:val="24"/>
            <w:lang w:val="ka-GE"/>
            <w:rPrChange w:id="726" w:author="Giorgi Bobghiashvili" w:date="2019-05-24T11:08:00Z">
              <w:rPr>
                <w:lang w:val="ka-GE"/>
              </w:rPr>
            </w:rPrChange>
          </w:rPr>
          <w:t xml:space="preserve"> რომ </w:t>
        </w:r>
      </w:ins>
      <w:ins w:id="727" w:author="Mariam Mchedlishvili" w:date="2019-05-11T20:15:00Z">
        <w:r w:rsidR="00565C32" w:rsidRPr="005231CD">
          <w:rPr>
            <w:rFonts w:ascii="Sylfaen" w:hAnsi="Sylfaen"/>
            <w:sz w:val="24"/>
            <w:szCs w:val="24"/>
            <w:lang w:val="ka-GE"/>
            <w:rPrChange w:id="728" w:author="Giorgi Bobghiashvili" w:date="2019-05-24T11:08:00Z">
              <w:rPr>
                <w:lang w:val="ka-GE"/>
              </w:rPr>
            </w:rPrChange>
          </w:rPr>
          <w:t xml:space="preserve">იმ ჰოსპიტლებში, სადაც </w:t>
        </w:r>
      </w:ins>
      <w:ins w:id="729" w:author="Mariam Mchedlishvili" w:date="2019-05-09T01:17:00Z">
        <w:r w:rsidR="00BD1763" w:rsidRPr="005231CD">
          <w:rPr>
            <w:rFonts w:ascii="Sylfaen" w:hAnsi="Sylfaen"/>
            <w:sz w:val="24"/>
            <w:szCs w:val="24"/>
            <w:lang w:val="ka-GE"/>
            <w:rPrChange w:id="730" w:author="Giorgi Bobghiashvili" w:date="2019-05-24T11:08:00Z">
              <w:rPr>
                <w:lang w:val="ka-GE"/>
              </w:rPr>
            </w:rPrChange>
          </w:rPr>
          <w:t xml:space="preserve">ექთნებს მაღალი კვალიფიკაცია </w:t>
        </w:r>
      </w:ins>
      <w:ins w:id="731" w:author="Mariam Mchedlishvili" w:date="2019-05-11T20:16:00Z">
        <w:r w:rsidR="00565C32" w:rsidRPr="005231CD">
          <w:rPr>
            <w:rFonts w:ascii="Sylfaen" w:hAnsi="Sylfaen"/>
            <w:sz w:val="24"/>
            <w:szCs w:val="24"/>
            <w:lang w:val="ka-GE"/>
            <w:rPrChange w:id="732" w:author="Giorgi Bobghiashvili" w:date="2019-05-24T11:08:00Z">
              <w:rPr>
                <w:lang w:val="ka-GE"/>
              </w:rPr>
            </w:rPrChange>
          </w:rPr>
          <w:t>აქვთ, დაბალია</w:t>
        </w:r>
      </w:ins>
      <w:ins w:id="733" w:author="Mariam Mchedlishvili" w:date="2019-05-09T01:17:00Z">
        <w:r w:rsidR="00BD1763" w:rsidRPr="005231CD">
          <w:rPr>
            <w:rFonts w:ascii="Sylfaen" w:hAnsi="Sylfaen"/>
            <w:sz w:val="24"/>
            <w:szCs w:val="24"/>
            <w:lang w:val="ka-GE"/>
            <w:rPrChange w:id="734" w:author="Giorgi Bobghiashvili" w:date="2019-05-24T11:08:00Z">
              <w:rPr>
                <w:lang w:val="ka-GE"/>
              </w:rPr>
            </w:rPrChange>
          </w:rPr>
          <w:t xml:space="preserve"> სიკვდილობის კოეფიციენტ</w:t>
        </w:r>
      </w:ins>
      <w:ins w:id="735" w:author="Mariam Mchedlishvili" w:date="2019-05-09T01:21:00Z">
        <w:r w:rsidR="00BD1763" w:rsidRPr="005231CD">
          <w:rPr>
            <w:rFonts w:ascii="Sylfaen" w:hAnsi="Sylfaen"/>
            <w:sz w:val="24"/>
            <w:szCs w:val="24"/>
            <w:lang w:val="ka-GE"/>
            <w:rPrChange w:id="736" w:author="Giorgi Bobghiashvili" w:date="2019-05-24T11:08:00Z">
              <w:rPr>
                <w:lang w:val="ka-GE"/>
              </w:rPr>
            </w:rPrChange>
          </w:rPr>
          <w:t>ი</w:t>
        </w:r>
      </w:ins>
      <w:ins w:id="737" w:author="Mariam Mchedlishvili" w:date="2019-05-11T20:18:00Z">
        <w:r w:rsidR="00097BDB" w:rsidRPr="005231CD">
          <w:rPr>
            <w:rFonts w:ascii="Sylfaen" w:hAnsi="Sylfaen"/>
            <w:sz w:val="24"/>
            <w:szCs w:val="24"/>
            <w:lang w:val="ka-GE"/>
            <w:rPrChange w:id="738" w:author="Giorgi Bobghiashvili" w:date="2019-05-24T11:08:00Z">
              <w:rPr>
                <w:lang w:val="ka-GE"/>
              </w:rPr>
            </w:rPrChange>
          </w:rPr>
          <w:t xml:space="preserve"> და დაბალი </w:t>
        </w:r>
      </w:ins>
      <w:ins w:id="739" w:author="Mariam Mchedlishvili" w:date="2019-05-19T17:32:00Z">
        <w:r w:rsidR="00163234" w:rsidRPr="005231CD">
          <w:rPr>
            <w:rFonts w:ascii="Sylfaen" w:hAnsi="Sylfaen"/>
            <w:sz w:val="24"/>
            <w:szCs w:val="24"/>
            <w:lang w:val="ka-GE"/>
            <w:rPrChange w:id="740" w:author="Giorgi Bobghiashvili" w:date="2019-05-24T11:08:00Z">
              <w:rPr>
                <w:lang w:val="ka-GE"/>
              </w:rPr>
            </w:rPrChange>
          </w:rPr>
          <w:t xml:space="preserve">ხარისხის </w:t>
        </w:r>
      </w:ins>
      <w:ins w:id="741" w:author="Mariam Mchedlishvili" w:date="2019-05-11T20:18:00Z">
        <w:r w:rsidR="00097BDB" w:rsidRPr="005231CD">
          <w:rPr>
            <w:rFonts w:ascii="Sylfaen" w:hAnsi="Sylfaen"/>
            <w:sz w:val="24"/>
            <w:szCs w:val="24"/>
            <w:lang w:val="ka-GE"/>
            <w:rPrChange w:id="742" w:author="Giorgi Bobghiashvili" w:date="2019-05-24T11:08:00Z">
              <w:rPr>
                <w:lang w:val="ka-GE"/>
              </w:rPr>
            </w:rPrChange>
          </w:rPr>
          <w:t>მომსახურების მიღების რისკი</w:t>
        </w:r>
      </w:ins>
      <w:ins w:id="743" w:author="Mariam Mchedlishvili" w:date="2019-05-09T01:17:00Z">
        <w:r w:rsidR="00BD1763" w:rsidRPr="005231CD">
          <w:rPr>
            <w:rFonts w:ascii="Sylfaen" w:hAnsi="Sylfaen"/>
            <w:sz w:val="24"/>
            <w:szCs w:val="24"/>
            <w:lang w:val="ka-GE"/>
            <w:rPrChange w:id="744" w:author="Giorgi Bobghiashvili" w:date="2019-05-24T11:08:00Z">
              <w:rPr>
                <w:lang w:val="ka-GE"/>
              </w:rPr>
            </w:rPrChange>
          </w:rPr>
          <w:t xml:space="preserve">, </w:t>
        </w:r>
      </w:ins>
      <w:ins w:id="745" w:author="Mariam Mchedlishvili" w:date="2019-05-09T01:04:00Z">
        <w:r w:rsidR="0027615F" w:rsidRPr="005231CD">
          <w:rPr>
            <w:rFonts w:ascii="Sylfaen" w:hAnsi="Sylfaen"/>
            <w:sz w:val="24"/>
            <w:szCs w:val="24"/>
            <w:lang w:val="ka-GE"/>
            <w:rPrChange w:id="746" w:author="Giorgi Bobghiashvili" w:date="2019-05-24T11:08:00Z">
              <w:rPr>
                <w:lang w:val="ka-GE"/>
              </w:rPr>
            </w:rPrChange>
          </w:rPr>
          <w:t xml:space="preserve"> </w:t>
        </w:r>
      </w:ins>
      <w:ins w:id="747" w:author="Mariam Mchedlishvili" w:date="2019-05-11T20:16:00Z">
        <w:r w:rsidR="00565C32" w:rsidRPr="005231CD">
          <w:rPr>
            <w:rFonts w:ascii="Sylfaen" w:hAnsi="Sylfaen"/>
            <w:sz w:val="24"/>
            <w:szCs w:val="24"/>
            <w:lang w:val="ka-GE"/>
            <w:rPrChange w:id="748" w:author="Giorgi Bobghiashvili" w:date="2019-05-24T11:08:00Z">
              <w:rPr>
                <w:lang w:val="ka-GE"/>
              </w:rPr>
            </w:rPrChange>
          </w:rPr>
          <w:t>ასევე</w:t>
        </w:r>
      </w:ins>
      <w:ins w:id="749" w:author="Mariam Mchedlishvili" w:date="2019-05-11T20:19:00Z">
        <w:r w:rsidR="00097BDB" w:rsidRPr="005231CD">
          <w:rPr>
            <w:rFonts w:ascii="Sylfaen" w:hAnsi="Sylfaen"/>
            <w:sz w:val="24"/>
            <w:szCs w:val="24"/>
            <w:lang w:val="ka-GE"/>
            <w:rPrChange w:id="750" w:author="Giorgi Bobghiashvili" w:date="2019-05-24T11:08:00Z">
              <w:rPr>
                <w:lang w:val="ka-GE"/>
              </w:rPr>
            </w:rPrChange>
          </w:rPr>
          <w:t>,</w:t>
        </w:r>
      </w:ins>
      <w:ins w:id="751" w:author="Mariam Mchedlishvili" w:date="2019-05-11T20:16:00Z">
        <w:r w:rsidR="00565C32" w:rsidRPr="005231CD">
          <w:rPr>
            <w:rFonts w:ascii="Sylfaen" w:hAnsi="Sylfaen"/>
            <w:sz w:val="24"/>
            <w:szCs w:val="24"/>
            <w:lang w:val="ka-GE"/>
            <w:rPrChange w:id="752" w:author="Giorgi Bobghiashvili" w:date="2019-05-24T11:08:00Z">
              <w:rPr>
                <w:lang w:val="ka-GE"/>
              </w:rPr>
            </w:rPrChange>
          </w:rPr>
          <w:t xml:space="preserve"> </w:t>
        </w:r>
      </w:ins>
      <w:ins w:id="753" w:author="Mariam Mchedlishvili" w:date="2019-05-09T01:22:00Z">
        <w:r w:rsidR="00565C32" w:rsidRPr="005231CD">
          <w:rPr>
            <w:rFonts w:ascii="Sylfaen" w:hAnsi="Sylfaen"/>
            <w:sz w:val="24"/>
            <w:szCs w:val="24"/>
            <w:lang w:val="ka-GE"/>
            <w:rPrChange w:id="754" w:author="Giorgi Bobghiashvili" w:date="2019-05-24T11:08:00Z">
              <w:rPr>
                <w:lang w:val="ka-GE"/>
              </w:rPr>
            </w:rPrChange>
          </w:rPr>
          <w:t>პაციენტები</w:t>
        </w:r>
      </w:ins>
      <w:ins w:id="755" w:author="Mariam Mchedlishvili" w:date="2019-05-11T20:17:00Z">
        <w:r w:rsidR="00565C32" w:rsidRPr="005231CD">
          <w:rPr>
            <w:rFonts w:ascii="Sylfaen" w:hAnsi="Sylfaen"/>
            <w:sz w:val="24"/>
            <w:szCs w:val="24"/>
            <w:lang w:val="ka-GE"/>
            <w:rPrChange w:id="756" w:author="Giorgi Bobghiashvili" w:date="2019-05-24T11:08:00Z">
              <w:rPr>
                <w:lang w:val="ka-GE"/>
              </w:rPr>
            </w:rPrChange>
          </w:rPr>
          <w:t xml:space="preserve"> ამ ჰოსპიტლებს ანიჭებენ </w:t>
        </w:r>
      </w:ins>
      <w:ins w:id="757" w:author="Mariam Mchedlishvili" w:date="2019-05-09T01:21:00Z">
        <w:r w:rsidR="00BD1763" w:rsidRPr="005231CD">
          <w:rPr>
            <w:rFonts w:ascii="Sylfaen" w:hAnsi="Sylfaen"/>
            <w:sz w:val="24"/>
            <w:szCs w:val="24"/>
            <w:lang w:val="ka-GE"/>
            <w:rPrChange w:id="758" w:author="Giorgi Bobghiashvili" w:date="2019-05-24T11:08:00Z">
              <w:rPr>
                <w:lang w:val="ka-GE"/>
              </w:rPr>
            </w:rPrChange>
          </w:rPr>
          <w:t>შედარებით მაღალ რეიტინგს</w:t>
        </w:r>
      </w:ins>
      <w:ins w:id="759" w:author="Mariam Mchedlishvili" w:date="2019-05-11T20:50:00Z">
        <w:r w:rsidR="002014E2" w:rsidRPr="005231CD">
          <w:rPr>
            <w:rFonts w:ascii="Sylfaen" w:hAnsi="Sylfaen"/>
            <w:sz w:val="24"/>
            <w:szCs w:val="24"/>
            <w:lang w:val="ka-GE"/>
            <w:rPrChange w:id="760" w:author="Giorgi Bobghiashvili" w:date="2019-05-24T11:08:00Z">
              <w:rPr>
                <w:lang w:val="ka-GE"/>
              </w:rPr>
            </w:rPrChange>
          </w:rPr>
          <w:t>;</w:t>
        </w:r>
      </w:ins>
    </w:p>
    <w:p w14:paraId="1A2FB7A9" w14:textId="77777777" w:rsidR="005231CD" w:rsidRPr="005231CD" w:rsidRDefault="005231CD" w:rsidP="005231CD">
      <w:pPr>
        <w:pStyle w:val="ListParagraph"/>
        <w:spacing w:after="100" w:afterAutospacing="1" w:line="240" w:lineRule="auto"/>
        <w:jc w:val="both"/>
        <w:rPr>
          <w:ins w:id="761" w:author="Mariam Mchedlishvili" w:date="2019-05-11T20:50:00Z"/>
          <w:rFonts w:ascii="Sylfaen" w:hAnsi="Sylfaen"/>
          <w:sz w:val="24"/>
          <w:szCs w:val="24"/>
          <w:lang w:val="ka-GE"/>
          <w:rPrChange w:id="762" w:author="Giorgi Bobghiashvili" w:date="2019-05-24T11:08:00Z">
            <w:rPr>
              <w:ins w:id="763" w:author="Mariam Mchedlishvili" w:date="2019-05-11T20:50:00Z"/>
              <w:lang w:val="ka-GE"/>
            </w:rPr>
          </w:rPrChange>
        </w:rPr>
        <w:pPrChange w:id="764" w:author="Giorgi Bobghiashvili" w:date="2019-05-24T11:10:00Z">
          <w:pPr>
            <w:spacing w:after="100" w:afterAutospacing="1" w:line="240" w:lineRule="auto"/>
            <w:jc w:val="both"/>
          </w:pPr>
        </w:pPrChange>
      </w:pPr>
    </w:p>
    <w:p w14:paraId="1A7F674F" w14:textId="7668E17E" w:rsidR="005231CD" w:rsidRDefault="002014E2" w:rsidP="005231CD">
      <w:pPr>
        <w:pStyle w:val="ListParagraph"/>
        <w:numPr>
          <w:ilvl w:val="0"/>
          <w:numId w:val="14"/>
        </w:numPr>
        <w:spacing w:after="100" w:afterAutospacing="1" w:line="240" w:lineRule="auto"/>
        <w:jc w:val="both"/>
        <w:rPr>
          <w:ins w:id="765" w:author="Giorgi Bobghiashvili" w:date="2019-05-24T11:10:00Z"/>
          <w:rFonts w:ascii="Sylfaen" w:hAnsi="Sylfaen"/>
          <w:sz w:val="24"/>
          <w:szCs w:val="24"/>
          <w:lang w:val="ka-GE"/>
        </w:rPr>
        <w:pPrChange w:id="766" w:author="Giorgi Bobghiashvili" w:date="2019-05-24T11:10:00Z">
          <w:pPr>
            <w:spacing w:after="100" w:afterAutospacing="1" w:line="240" w:lineRule="auto"/>
            <w:jc w:val="both"/>
          </w:pPr>
        </w:pPrChange>
      </w:pPr>
      <w:ins w:id="767" w:author="Mariam Mchedlishvili" w:date="2019-05-11T20:50:00Z">
        <w:del w:id="768" w:author="Giorgi Bobghiashvili" w:date="2019-05-24T11:08:00Z">
          <w:r w:rsidRPr="005231CD" w:rsidDel="005231CD">
            <w:rPr>
              <w:rFonts w:ascii="Sylfaen" w:hAnsi="Sylfaen" w:cs="Sylfaen"/>
              <w:sz w:val="24"/>
              <w:szCs w:val="24"/>
              <w:lang w:val="ka-GE"/>
              <w:rPrChange w:id="769" w:author="Giorgi Bobghiashvili" w:date="2019-05-24T11:08:00Z">
                <w:rPr>
                  <w:rFonts w:ascii="Sylfaen" w:hAnsi="Sylfaen" w:cs="Sylfaen"/>
                  <w:lang w:val="ka-GE"/>
                </w:rPr>
              </w:rPrChange>
            </w:rPr>
            <w:delText>ბ</w:delText>
          </w:r>
          <w:r w:rsidRPr="005231CD" w:rsidDel="005231CD">
            <w:rPr>
              <w:rFonts w:ascii="Sylfaen" w:hAnsi="Sylfaen"/>
              <w:sz w:val="24"/>
              <w:szCs w:val="24"/>
              <w:lang w:val="ka-GE"/>
              <w:rPrChange w:id="770" w:author="Giorgi Bobghiashvili" w:date="2019-05-24T11:08:00Z">
                <w:rPr>
                  <w:lang w:val="ka-GE"/>
                </w:rPr>
              </w:rPrChange>
            </w:rPr>
            <w:delText xml:space="preserve">) </w:delText>
          </w:r>
        </w:del>
      </w:ins>
      <w:ins w:id="771" w:author="Giorgi Bobghiashvili" w:date="2019-05-24T11:07:00Z">
        <w:r w:rsidR="005231CD" w:rsidRPr="005231CD">
          <w:rPr>
            <w:rFonts w:ascii="Sylfaen" w:hAnsi="Sylfaen"/>
            <w:sz w:val="24"/>
            <w:szCs w:val="24"/>
            <w:lang w:val="ka-GE"/>
            <w:rPrChange w:id="772" w:author="Giorgi Bobghiashvili" w:date="2019-05-24T11:08:00Z">
              <w:rPr>
                <w:lang w:val="ka-GE"/>
              </w:rPr>
            </w:rPrChange>
          </w:rPr>
          <w:t xml:space="preserve">კალიფორნიის </w:t>
        </w:r>
        <w:r w:rsidR="005231CD" w:rsidRPr="005231CD">
          <w:rPr>
            <w:rFonts w:ascii="Sylfaen" w:hAnsi="Sylfaen"/>
            <w:sz w:val="24"/>
            <w:szCs w:val="24"/>
            <w:lang w:val="ka-GE"/>
            <w:rPrChange w:id="773" w:author="Giorgi Bobghiashvili" w:date="2019-05-24T11:08:00Z">
              <w:rPr>
                <w:lang w:val="ka-GE"/>
              </w:rPr>
            </w:rPrChange>
          </w:rPr>
          <w:t>უნივერსიტეტის</w:t>
        </w:r>
        <w:r w:rsidR="005231CD" w:rsidRPr="005231CD">
          <w:rPr>
            <w:rFonts w:ascii="Sylfaen" w:hAnsi="Sylfaen"/>
            <w:sz w:val="24"/>
            <w:szCs w:val="24"/>
            <w:lang w:val="ka-GE"/>
            <w:rPrChange w:id="774" w:author="Giorgi Bobghiashvili" w:date="2019-05-24T11:08:00Z">
              <w:rPr>
                <w:lang w:val="ka-GE"/>
              </w:rPr>
            </w:rPrChange>
          </w:rPr>
          <w:t xml:space="preserve"> (სან-ფრანცისკო)</w:t>
        </w:r>
        <w:r w:rsidR="005231CD" w:rsidRPr="005231CD">
          <w:rPr>
            <w:rFonts w:ascii="Sylfaen" w:hAnsi="Sylfaen"/>
            <w:sz w:val="24"/>
            <w:szCs w:val="24"/>
            <w:lang w:val="ka-GE"/>
            <w:rPrChange w:id="775" w:author="Giorgi Bobghiashvili" w:date="2019-05-24T11:08:00Z">
              <w:rPr>
                <w:lang w:val="ka-GE"/>
              </w:rPr>
            </w:rPrChange>
          </w:rPr>
          <w:t xml:space="preserve"> </w:t>
        </w:r>
        <w:r w:rsidR="005231CD" w:rsidRPr="005231CD">
          <w:rPr>
            <w:rFonts w:ascii="Sylfaen" w:hAnsi="Sylfaen"/>
            <w:sz w:val="24"/>
            <w:szCs w:val="24"/>
            <w:lang w:val="ka-GE"/>
            <w:rPrChange w:id="776" w:author="Giorgi Bobghiashvili" w:date="2019-05-24T11:08:00Z">
              <w:rPr>
                <w:lang w:val="ka-GE"/>
              </w:rPr>
            </w:rPrChange>
          </w:rPr>
          <w:t>დოქტორი</w:t>
        </w:r>
        <w:r w:rsidR="005231CD" w:rsidRPr="005231CD">
          <w:rPr>
            <w:rFonts w:ascii="Sylfaen" w:hAnsi="Sylfaen"/>
            <w:sz w:val="24"/>
            <w:szCs w:val="24"/>
            <w:lang w:val="ka-GE"/>
            <w:rPrChange w:id="777" w:author="Giorgi Bobghiashvili" w:date="2019-05-24T11:08:00Z">
              <w:rPr>
                <w:lang w:val="ka-GE"/>
              </w:rPr>
            </w:rPrChange>
          </w:rPr>
          <w:t>ს</w:t>
        </w:r>
        <w:r w:rsidR="005231CD" w:rsidRPr="005231CD">
          <w:rPr>
            <w:rFonts w:ascii="Sylfaen" w:hAnsi="Sylfaen"/>
            <w:sz w:val="24"/>
            <w:szCs w:val="24"/>
            <w:lang w:val="ka-GE"/>
            <w:rPrChange w:id="778" w:author="Giorgi Bobghiashvili" w:date="2019-05-24T11:08:00Z">
              <w:rPr>
                <w:lang w:val="ka-GE"/>
              </w:rPr>
            </w:rPrChange>
          </w:rPr>
          <w:t xml:space="preserve"> მერი ბლეგენი და მისი კოლეგები</w:t>
        </w:r>
        <w:r w:rsidR="005231CD" w:rsidRPr="005231CD">
          <w:rPr>
            <w:rFonts w:ascii="Sylfaen" w:hAnsi="Sylfaen"/>
            <w:sz w:val="24"/>
            <w:szCs w:val="24"/>
            <w:lang w:val="ka-GE"/>
            <w:rPrChange w:id="779" w:author="Giorgi Bobghiashvili" w:date="2019-05-24T11:08:00Z">
              <w:rPr>
                <w:lang w:val="ka-GE"/>
              </w:rPr>
            </w:rPrChange>
          </w:rPr>
          <w:t xml:space="preserve">ს მიერ </w:t>
        </w:r>
        <w:commentRangeStart w:id="780"/>
        <w:r w:rsidR="005231CD" w:rsidRPr="005231CD">
          <w:rPr>
            <w:rFonts w:ascii="Sylfaen" w:hAnsi="Sylfaen"/>
            <w:sz w:val="24"/>
            <w:szCs w:val="24"/>
            <w:lang w:val="ka-GE"/>
            <w:rPrChange w:id="781" w:author="Giorgi Bobghiashvili" w:date="2019-05-24T11:08:00Z">
              <w:rPr>
                <w:lang w:val="ka-GE"/>
              </w:rPr>
            </w:rPrChange>
          </w:rPr>
          <w:t>...</w:t>
        </w:r>
      </w:ins>
      <w:commentRangeEnd w:id="780"/>
      <w:ins w:id="782" w:author="Giorgi Bobghiashvili" w:date="2019-05-24T11:08:00Z">
        <w:r w:rsidR="005231CD">
          <w:rPr>
            <w:rStyle w:val="CommentReference"/>
          </w:rPr>
          <w:commentReference w:id="780"/>
        </w:r>
      </w:ins>
      <w:ins w:id="783" w:author="Giorgi Bobghiashvili" w:date="2019-05-24T11:07:00Z">
        <w:r w:rsidR="005231CD" w:rsidRPr="005231CD">
          <w:rPr>
            <w:rFonts w:ascii="Sylfaen" w:hAnsi="Sylfaen"/>
            <w:sz w:val="24"/>
            <w:szCs w:val="24"/>
            <w:lang w:val="ka-GE"/>
            <w:rPrChange w:id="784" w:author="Giorgi Bobghiashvili" w:date="2019-05-24T11:08:00Z">
              <w:rPr>
                <w:lang w:val="ka-GE"/>
              </w:rPr>
            </w:rPrChange>
          </w:rPr>
          <w:t xml:space="preserve"> წელს ჩატარებულმა </w:t>
        </w:r>
      </w:ins>
      <w:ins w:id="785" w:author="Mariam Mchedlishvili" w:date="2019-05-11T20:20:00Z">
        <w:r w:rsidR="00815C03" w:rsidRPr="005231CD">
          <w:rPr>
            <w:rFonts w:ascii="Sylfaen" w:hAnsi="Sylfaen"/>
            <w:sz w:val="24"/>
            <w:szCs w:val="24"/>
            <w:lang w:val="ka-GE"/>
            <w:rPrChange w:id="786" w:author="Giorgi Bobghiashvili" w:date="2019-05-24T11:08:00Z">
              <w:rPr>
                <w:lang w:val="ka-GE"/>
              </w:rPr>
            </w:rPrChange>
          </w:rPr>
          <w:t>კვლევამ,</w:t>
        </w:r>
        <w:del w:id="787" w:author="Giorgi Bobghiashvili" w:date="2019-05-24T11:07:00Z">
          <w:r w:rsidR="00815C03" w:rsidRPr="005231CD" w:rsidDel="005231CD">
            <w:rPr>
              <w:rFonts w:ascii="Sylfaen" w:hAnsi="Sylfaen"/>
              <w:sz w:val="24"/>
              <w:szCs w:val="24"/>
              <w:lang w:val="ka-GE"/>
              <w:rPrChange w:id="788" w:author="Giorgi Bobghiashvili" w:date="2019-05-24T11:08:00Z">
                <w:rPr>
                  <w:lang w:val="ka-GE"/>
                </w:rPr>
              </w:rPrChange>
            </w:rPr>
            <w:delText xml:space="preserve"> </w:delText>
          </w:r>
        </w:del>
      </w:ins>
      <w:ins w:id="789" w:author="Mariam Mchedlishvili" w:date="2019-05-11T20:22:00Z">
        <w:del w:id="790" w:author="Giorgi Bobghiashvili" w:date="2019-05-24T11:07:00Z">
          <w:r w:rsidR="00815C03" w:rsidRPr="005231CD" w:rsidDel="005231CD">
            <w:rPr>
              <w:rFonts w:ascii="Sylfaen" w:hAnsi="Sylfaen"/>
              <w:sz w:val="24"/>
              <w:szCs w:val="24"/>
              <w:lang w:val="ka-GE"/>
              <w:rPrChange w:id="791" w:author="Giorgi Bobghiashvili" w:date="2019-05-24T11:08:00Z">
                <w:rPr>
                  <w:lang w:val="ka-GE"/>
                </w:rPr>
              </w:rPrChange>
            </w:rPr>
            <w:delText>რომლის ავტორები იყვნენ დოქტორი მერი ბ</w:delText>
          </w:r>
        </w:del>
      </w:ins>
      <w:ins w:id="792" w:author="Mariam Mchedlishvili" w:date="2019-05-11T20:24:00Z">
        <w:del w:id="793" w:author="Giorgi Bobghiashvili" w:date="2019-05-24T11:07:00Z">
          <w:r w:rsidR="00815C03" w:rsidRPr="005231CD" w:rsidDel="005231CD">
            <w:rPr>
              <w:rFonts w:ascii="Sylfaen" w:hAnsi="Sylfaen"/>
              <w:sz w:val="24"/>
              <w:szCs w:val="24"/>
              <w:lang w:val="ka-GE"/>
              <w:rPrChange w:id="794" w:author="Giorgi Bobghiashvili" w:date="2019-05-24T11:08:00Z">
                <w:rPr>
                  <w:lang w:val="ka-GE"/>
                </w:rPr>
              </w:rPrChange>
            </w:rPr>
            <w:delText>ლ</w:delText>
          </w:r>
        </w:del>
      </w:ins>
      <w:ins w:id="795" w:author="Mariam Mchedlishvili" w:date="2019-05-11T20:22:00Z">
        <w:del w:id="796" w:author="Giorgi Bobghiashvili" w:date="2019-05-24T11:07:00Z">
          <w:r w:rsidR="00815C03" w:rsidRPr="005231CD" w:rsidDel="005231CD">
            <w:rPr>
              <w:rFonts w:ascii="Sylfaen" w:hAnsi="Sylfaen"/>
              <w:sz w:val="24"/>
              <w:szCs w:val="24"/>
              <w:lang w:val="ka-GE"/>
              <w:rPrChange w:id="797" w:author="Giorgi Bobghiashvili" w:date="2019-05-24T11:08:00Z">
                <w:rPr>
                  <w:lang w:val="ka-GE"/>
                </w:rPr>
              </w:rPrChange>
            </w:rPr>
            <w:delText>ეგენი და მისი კოლეგები კალიფორნიის უნივერსიტეტიდან (სან-ფრანცისკო)</w:delText>
          </w:r>
        </w:del>
        <w:r w:rsidR="00815C03" w:rsidRPr="005231CD">
          <w:rPr>
            <w:rFonts w:ascii="Sylfaen" w:hAnsi="Sylfaen"/>
            <w:sz w:val="24"/>
            <w:szCs w:val="24"/>
            <w:lang w:val="ka-GE"/>
            <w:rPrChange w:id="798" w:author="Giorgi Bobghiashvili" w:date="2019-05-24T11:08:00Z">
              <w:rPr>
                <w:lang w:val="ka-GE"/>
              </w:rPr>
            </w:rPrChange>
          </w:rPr>
          <w:t xml:space="preserve"> </w:t>
        </w:r>
      </w:ins>
      <w:ins w:id="799" w:author="Mariam Mchedlishvili" w:date="2019-05-11T20:24:00Z">
        <w:r w:rsidR="00815C03" w:rsidRPr="005231CD">
          <w:rPr>
            <w:rFonts w:ascii="Sylfaen" w:hAnsi="Sylfaen"/>
            <w:sz w:val="24"/>
            <w:szCs w:val="24"/>
            <w:lang w:val="ka-GE"/>
            <w:rPrChange w:id="800" w:author="Giorgi Bobghiashvili" w:date="2019-05-24T11:08:00Z">
              <w:rPr>
                <w:lang w:val="ka-GE"/>
              </w:rPr>
            </w:rPrChange>
          </w:rPr>
          <w:t xml:space="preserve">დაადასტურა, რომ </w:t>
        </w:r>
      </w:ins>
      <w:ins w:id="801" w:author="Mariam Mchedlishvili" w:date="2019-05-11T20:25:00Z">
        <w:r w:rsidR="00815C03" w:rsidRPr="005231CD">
          <w:rPr>
            <w:rFonts w:ascii="Sylfaen" w:hAnsi="Sylfaen"/>
            <w:sz w:val="24"/>
            <w:szCs w:val="24"/>
            <w:lang w:val="ka-GE"/>
            <w:rPrChange w:id="802" w:author="Giorgi Bobghiashvili" w:date="2019-05-24T11:08:00Z">
              <w:rPr>
                <w:lang w:val="ka-GE"/>
              </w:rPr>
            </w:rPrChange>
          </w:rPr>
          <w:t xml:space="preserve">სტაციონარულ დაწესებულებში </w:t>
        </w:r>
      </w:ins>
      <w:ins w:id="803" w:author="Mariam Mchedlishvili" w:date="2019-05-11T20:24:00Z">
        <w:r w:rsidR="00815C03" w:rsidRPr="005231CD">
          <w:rPr>
            <w:rFonts w:ascii="Sylfaen" w:hAnsi="Sylfaen"/>
            <w:sz w:val="24"/>
            <w:szCs w:val="24"/>
            <w:lang w:val="ka-GE"/>
            <w:rPrChange w:id="804" w:author="Giorgi Bobghiashvili" w:date="2019-05-24T11:08:00Z">
              <w:rPr>
                <w:lang w:val="ka-GE"/>
              </w:rPr>
            </w:rPrChange>
          </w:rPr>
          <w:t>მაღალკვალიფიციური ექთნები</w:t>
        </w:r>
      </w:ins>
      <w:ins w:id="805" w:author="Mariam Mchedlishvili" w:date="2019-05-11T20:25:00Z">
        <w:r w:rsidR="00815C03" w:rsidRPr="005231CD">
          <w:rPr>
            <w:rFonts w:ascii="Sylfaen" w:hAnsi="Sylfaen"/>
            <w:sz w:val="24"/>
            <w:szCs w:val="24"/>
            <w:lang w:val="ka-GE"/>
            <w:rPrChange w:id="806" w:author="Giorgi Bobghiashvili" w:date="2019-05-24T11:08:00Z">
              <w:rPr>
                <w:lang w:val="ka-GE"/>
              </w:rPr>
            </w:rPrChange>
          </w:rPr>
          <w:t>ს დასაქმებ</w:t>
        </w:r>
      </w:ins>
      <w:ins w:id="807" w:author="Mariam Mchedlishvili" w:date="2019-05-11T20:26:00Z">
        <w:r w:rsidR="00815C03" w:rsidRPr="005231CD">
          <w:rPr>
            <w:rFonts w:ascii="Sylfaen" w:hAnsi="Sylfaen"/>
            <w:sz w:val="24"/>
            <w:szCs w:val="24"/>
            <w:lang w:val="ka-GE"/>
            <w:rPrChange w:id="808" w:author="Giorgi Bobghiashvili" w:date="2019-05-24T11:08:00Z">
              <w:rPr>
                <w:lang w:val="ka-GE"/>
              </w:rPr>
            </w:rPrChange>
          </w:rPr>
          <w:t xml:space="preserve">ა პირდაპირ კავშირშია </w:t>
        </w:r>
      </w:ins>
      <w:ins w:id="809" w:author="Mariam Mchedlishvili" w:date="2019-05-11T20:29:00Z">
        <w:r w:rsidR="00815C03" w:rsidRPr="005231CD">
          <w:rPr>
            <w:rFonts w:ascii="Sylfaen" w:hAnsi="Sylfaen"/>
            <w:sz w:val="24"/>
            <w:szCs w:val="24"/>
            <w:lang w:val="ka-GE"/>
            <w:rPrChange w:id="810" w:author="Giorgi Bobghiashvili" w:date="2019-05-24T11:08:00Z">
              <w:rPr>
                <w:lang w:val="ka-GE"/>
              </w:rPr>
            </w:rPrChange>
          </w:rPr>
          <w:t>სიკვდილობის</w:t>
        </w:r>
      </w:ins>
      <w:ins w:id="811" w:author="Mariam Mchedlishvili" w:date="2019-05-19T17:32:00Z">
        <w:r w:rsidR="00163234" w:rsidRPr="005231CD">
          <w:rPr>
            <w:rFonts w:ascii="Sylfaen" w:hAnsi="Sylfaen"/>
            <w:sz w:val="24"/>
            <w:szCs w:val="24"/>
            <w:lang w:val="ka-GE"/>
            <w:rPrChange w:id="812" w:author="Giorgi Bobghiashvili" w:date="2019-05-24T11:08:00Z">
              <w:rPr>
                <w:lang w:val="ka-GE"/>
              </w:rPr>
            </w:rPrChange>
          </w:rPr>
          <w:t>ა და</w:t>
        </w:r>
      </w:ins>
      <w:ins w:id="813" w:author="Mariam Mchedlishvili" w:date="2019-05-11T20:29:00Z">
        <w:r w:rsidR="00815C03" w:rsidRPr="005231CD">
          <w:rPr>
            <w:rFonts w:ascii="Sylfaen" w:hAnsi="Sylfaen"/>
            <w:sz w:val="24"/>
            <w:szCs w:val="24"/>
            <w:lang w:val="ka-GE"/>
            <w:rPrChange w:id="814" w:author="Giorgi Bobghiashvili" w:date="2019-05-24T11:08:00Z">
              <w:rPr>
                <w:lang w:val="ka-GE"/>
              </w:rPr>
            </w:rPrChange>
          </w:rPr>
          <w:t xml:space="preserve"> </w:t>
        </w:r>
      </w:ins>
      <w:ins w:id="815" w:author="Mariam Mchedlishvili" w:date="2019-05-11T20:30:00Z">
        <w:r w:rsidR="002678EE" w:rsidRPr="005231CD">
          <w:rPr>
            <w:rFonts w:ascii="Sylfaen" w:hAnsi="Sylfaen"/>
            <w:sz w:val="24"/>
            <w:szCs w:val="24"/>
            <w:lang w:val="ka-GE"/>
            <w:rPrChange w:id="816" w:author="Giorgi Bobghiashvili" w:date="2019-05-24T11:08:00Z">
              <w:rPr>
                <w:lang w:val="ka-GE"/>
              </w:rPr>
            </w:rPrChange>
          </w:rPr>
          <w:t>ინფექციების დაბალ მაჩვენებლებთან და ჰოსპიტალში დაყოვნების შემცირებასთან</w:t>
        </w:r>
      </w:ins>
      <w:ins w:id="817" w:author="Giorgi Bobghiashvili" w:date="2019-05-24T11:11:00Z">
        <w:r w:rsidR="005231CD">
          <w:rPr>
            <w:rFonts w:ascii="Sylfaen" w:hAnsi="Sylfaen"/>
            <w:sz w:val="24"/>
            <w:szCs w:val="24"/>
            <w:lang w:val="ka-GE"/>
          </w:rPr>
          <w:t>.</w:t>
        </w:r>
      </w:ins>
    </w:p>
    <w:p w14:paraId="1C198890" w14:textId="77777777" w:rsidR="005231CD" w:rsidRPr="005231CD" w:rsidRDefault="005231CD" w:rsidP="005231CD">
      <w:pPr>
        <w:pStyle w:val="ListParagraph"/>
        <w:rPr>
          <w:ins w:id="818" w:author="Giorgi Bobghiashvili" w:date="2019-05-24T11:10:00Z"/>
          <w:rFonts w:ascii="Sylfaen" w:hAnsi="Sylfaen"/>
          <w:sz w:val="24"/>
          <w:szCs w:val="24"/>
          <w:lang w:val="ka-GE"/>
          <w:rPrChange w:id="819" w:author="Giorgi Bobghiashvili" w:date="2019-05-24T11:10:00Z">
            <w:rPr>
              <w:ins w:id="820" w:author="Giorgi Bobghiashvili" w:date="2019-05-24T11:10:00Z"/>
              <w:lang w:val="ka-GE"/>
            </w:rPr>
          </w:rPrChange>
        </w:rPr>
        <w:pPrChange w:id="821" w:author="Giorgi Bobghiashvili" w:date="2019-05-24T11:10:00Z">
          <w:pPr>
            <w:pStyle w:val="ListParagraph"/>
            <w:numPr>
              <w:numId w:val="14"/>
            </w:numPr>
            <w:spacing w:after="100" w:afterAutospacing="1" w:line="240" w:lineRule="auto"/>
            <w:ind w:hanging="360"/>
            <w:jc w:val="both"/>
          </w:pPr>
        </w:pPrChange>
      </w:pPr>
    </w:p>
    <w:p w14:paraId="26F99749" w14:textId="689AECE8" w:rsidR="002014E2" w:rsidRPr="005231CD" w:rsidDel="005231CD" w:rsidRDefault="002014E2" w:rsidP="005231CD">
      <w:pPr>
        <w:pStyle w:val="ListParagraph"/>
        <w:numPr>
          <w:ilvl w:val="0"/>
          <w:numId w:val="14"/>
        </w:numPr>
        <w:spacing w:after="100" w:afterAutospacing="1" w:line="240" w:lineRule="auto"/>
        <w:jc w:val="both"/>
        <w:rPr>
          <w:ins w:id="822" w:author="Mariam Mchedlishvili" w:date="2019-05-11T20:51:00Z"/>
          <w:del w:id="823" w:author="Giorgi Bobghiashvili" w:date="2019-05-24T11:10:00Z"/>
          <w:rFonts w:ascii="Sylfaen" w:hAnsi="Sylfaen"/>
          <w:sz w:val="24"/>
          <w:szCs w:val="24"/>
          <w:lang w:val="ka-GE"/>
          <w:rPrChange w:id="824" w:author="Giorgi Bobghiashvili" w:date="2019-05-24T11:08:00Z">
            <w:rPr>
              <w:ins w:id="825" w:author="Mariam Mchedlishvili" w:date="2019-05-11T20:51:00Z"/>
              <w:del w:id="826" w:author="Giorgi Bobghiashvili" w:date="2019-05-24T11:10:00Z"/>
              <w:lang w:val="ka-GE"/>
            </w:rPr>
          </w:rPrChange>
        </w:rPr>
        <w:pPrChange w:id="827" w:author="Giorgi Bobghiashvili" w:date="2019-05-24T11:08:00Z">
          <w:pPr>
            <w:spacing w:after="100" w:afterAutospacing="1" w:line="240" w:lineRule="auto"/>
            <w:jc w:val="both"/>
          </w:pPr>
        </w:pPrChange>
      </w:pPr>
      <w:ins w:id="828" w:author="Mariam Mchedlishvili" w:date="2019-05-11T20:51:00Z">
        <w:del w:id="829" w:author="Giorgi Bobghiashvili" w:date="2019-05-24T11:10:00Z">
          <w:r w:rsidRPr="005231CD" w:rsidDel="005231CD">
            <w:rPr>
              <w:rFonts w:ascii="Sylfaen" w:hAnsi="Sylfaen"/>
              <w:sz w:val="24"/>
              <w:szCs w:val="24"/>
              <w:lang w:val="ka-GE"/>
              <w:rPrChange w:id="830" w:author="Giorgi Bobghiashvili" w:date="2019-05-24T11:08:00Z">
                <w:rPr>
                  <w:lang w:val="ka-GE"/>
                </w:rPr>
              </w:rPrChange>
            </w:rPr>
            <w:delText>;</w:delText>
          </w:r>
        </w:del>
      </w:ins>
    </w:p>
    <w:p w14:paraId="662AF110" w14:textId="150B89E4" w:rsidR="00815C03" w:rsidDel="005231CD" w:rsidRDefault="002014E2" w:rsidP="005231CD">
      <w:pPr>
        <w:pStyle w:val="ListParagraph"/>
        <w:numPr>
          <w:ilvl w:val="0"/>
          <w:numId w:val="14"/>
        </w:numPr>
        <w:spacing w:after="100" w:afterAutospacing="1" w:line="240" w:lineRule="auto"/>
        <w:jc w:val="both"/>
        <w:rPr>
          <w:del w:id="831" w:author="Giorgi Bobghiashvili" w:date="2019-05-24T11:09:00Z"/>
          <w:rFonts w:ascii="Sylfaen" w:hAnsi="Sylfaen"/>
          <w:sz w:val="24"/>
          <w:szCs w:val="24"/>
          <w:lang w:val="ka-GE"/>
        </w:rPr>
        <w:pPrChange w:id="832" w:author="Giorgi Bobghiashvili" w:date="2019-05-24T11:10:00Z">
          <w:pPr>
            <w:spacing w:after="100" w:afterAutospacing="1" w:line="240" w:lineRule="auto"/>
            <w:jc w:val="both"/>
          </w:pPr>
        </w:pPrChange>
      </w:pPr>
      <w:commentRangeStart w:id="833"/>
      <w:ins w:id="834" w:author="Mariam Mchedlishvili" w:date="2019-05-11T20:51:00Z">
        <w:del w:id="835" w:author="Giorgi Bobghiashvili" w:date="2019-05-24T11:09:00Z">
          <w:r w:rsidRPr="005231CD" w:rsidDel="005231CD">
            <w:rPr>
              <w:rFonts w:ascii="Sylfaen" w:hAnsi="Sylfaen" w:cs="Sylfaen"/>
              <w:sz w:val="24"/>
              <w:szCs w:val="24"/>
              <w:lang w:val="ka-GE"/>
              <w:rPrChange w:id="836" w:author="Giorgi Bobghiashvili" w:date="2019-05-24T11:10:00Z">
                <w:rPr>
                  <w:lang w:val="ka-GE"/>
                </w:rPr>
              </w:rPrChange>
            </w:rPr>
            <w:delText>გ</w:delText>
          </w:r>
          <w:r w:rsidRPr="005231CD" w:rsidDel="005231CD">
            <w:rPr>
              <w:rFonts w:ascii="Sylfaen" w:hAnsi="Sylfaen"/>
              <w:sz w:val="24"/>
              <w:szCs w:val="24"/>
              <w:lang w:val="ka-GE"/>
              <w:rPrChange w:id="837" w:author="Giorgi Bobghiashvili" w:date="2019-05-24T11:10:00Z">
                <w:rPr>
                  <w:lang w:val="ka-GE"/>
                </w:rPr>
              </w:rPrChange>
            </w:rPr>
            <w:delText>)</w:delText>
          </w:r>
        </w:del>
      </w:ins>
      <w:ins w:id="838" w:author="Mariam Mchedlishvili" w:date="2019-05-11T20:34:00Z">
        <w:del w:id="839" w:author="Giorgi Bobghiashvili" w:date="2019-05-24T11:09:00Z">
          <w:r w:rsidR="002678EE" w:rsidRPr="005231CD" w:rsidDel="005231CD">
            <w:rPr>
              <w:rFonts w:ascii="Sylfaen" w:hAnsi="Sylfaen"/>
              <w:sz w:val="24"/>
              <w:szCs w:val="24"/>
              <w:lang w:val="ka-GE"/>
              <w:rPrChange w:id="840" w:author="Giorgi Bobghiashvili" w:date="2019-05-24T11:10:00Z">
                <w:rPr>
                  <w:lang w:val="ka-GE"/>
                </w:rPr>
              </w:rPrChange>
            </w:rPr>
            <w:delText xml:space="preserve"> </w:delText>
          </w:r>
        </w:del>
        <w:r w:rsidR="002678EE" w:rsidRPr="005231CD">
          <w:rPr>
            <w:rFonts w:ascii="Sylfaen" w:hAnsi="Sylfaen"/>
            <w:sz w:val="24"/>
            <w:szCs w:val="24"/>
            <w:lang w:val="ka-GE"/>
            <w:rPrChange w:id="841" w:author="Giorgi Bobghiashvili" w:date="2019-05-24T11:10:00Z">
              <w:rPr>
                <w:lang w:val="ka-GE"/>
              </w:rPr>
            </w:rPrChange>
          </w:rPr>
          <w:t xml:space="preserve">2005 წლის მარტში ჟურნალში - </w:t>
        </w:r>
        <w:r w:rsidR="002678EE" w:rsidRPr="005231CD">
          <w:rPr>
            <w:lang w:val="ka-GE"/>
            <w:rPrChange w:id="842" w:author="Giorgi Bobghiashvili" w:date="2019-05-24T11:10:00Z">
              <w:rPr/>
            </w:rPrChange>
          </w:rPr>
          <w:t>Nursing Economic$</w:t>
        </w:r>
      </w:ins>
      <w:ins w:id="843" w:author="Mariam Mchedlishvili" w:date="2019-05-11T20:33:00Z">
        <w:r w:rsidR="002678EE" w:rsidRPr="005231CD">
          <w:rPr>
            <w:rFonts w:ascii="Sylfaen" w:hAnsi="Sylfaen"/>
            <w:sz w:val="24"/>
            <w:szCs w:val="24"/>
            <w:lang w:val="ka-GE"/>
            <w:rPrChange w:id="844" w:author="Giorgi Bobghiashvili" w:date="2019-05-24T11:10:00Z">
              <w:rPr>
                <w:lang w:val="ka-GE"/>
              </w:rPr>
            </w:rPrChange>
          </w:rPr>
          <w:t xml:space="preserve"> </w:t>
        </w:r>
      </w:ins>
      <w:ins w:id="845" w:author="Mariam Mchedlishvili" w:date="2019-05-11T20:34:00Z">
        <w:r w:rsidR="002678EE" w:rsidRPr="005231CD">
          <w:rPr>
            <w:rFonts w:ascii="Sylfaen" w:hAnsi="Sylfaen"/>
            <w:sz w:val="24"/>
            <w:szCs w:val="24"/>
            <w:lang w:val="ka-GE"/>
            <w:rPrChange w:id="846" w:author="Giorgi Bobghiashvili" w:date="2019-05-24T11:10:00Z">
              <w:rPr>
                <w:lang w:val="ka-GE"/>
              </w:rPr>
            </w:rPrChange>
          </w:rPr>
          <w:t>გამოქვეყნდა დოქტორ პიტერ ბერჰაუს</w:t>
        </w:r>
      </w:ins>
      <w:ins w:id="847" w:author="Mariam Mchedlishvili" w:date="2019-05-19T17:32:00Z">
        <w:r w:rsidR="00163234" w:rsidRPr="005231CD">
          <w:rPr>
            <w:rFonts w:ascii="Sylfaen" w:hAnsi="Sylfaen"/>
            <w:sz w:val="24"/>
            <w:szCs w:val="24"/>
            <w:lang w:val="ka-GE"/>
            <w:rPrChange w:id="848" w:author="Giorgi Bobghiashvili" w:date="2019-05-24T11:10:00Z">
              <w:rPr>
                <w:lang w:val="ka-GE"/>
              </w:rPr>
            </w:rPrChange>
          </w:rPr>
          <w:t>ი</w:t>
        </w:r>
      </w:ins>
      <w:ins w:id="849" w:author="Mariam Mchedlishvili" w:date="2019-05-11T20:34:00Z">
        <w:r w:rsidR="002678EE" w:rsidRPr="005231CD">
          <w:rPr>
            <w:rFonts w:ascii="Sylfaen" w:hAnsi="Sylfaen"/>
            <w:sz w:val="24"/>
            <w:szCs w:val="24"/>
            <w:lang w:val="ka-GE"/>
            <w:rPrChange w:id="850" w:author="Giorgi Bobghiashvili" w:date="2019-05-24T11:10:00Z">
              <w:rPr>
                <w:lang w:val="ka-GE"/>
              </w:rPr>
            </w:rPrChange>
          </w:rPr>
          <w:t xml:space="preserve">ს და მისი კოლეგების </w:t>
        </w:r>
      </w:ins>
      <w:ins w:id="851" w:author="Mariam Mchedlishvili" w:date="2019-05-11T20:36:00Z">
        <w:r w:rsidR="002678EE" w:rsidRPr="005231CD">
          <w:rPr>
            <w:rFonts w:ascii="Sylfaen" w:hAnsi="Sylfaen"/>
            <w:sz w:val="24"/>
            <w:szCs w:val="24"/>
            <w:lang w:val="ka-GE"/>
            <w:rPrChange w:id="852" w:author="Giorgi Bobghiashvili" w:date="2019-05-24T11:10:00Z">
              <w:rPr>
                <w:lang w:val="ka-GE"/>
              </w:rPr>
            </w:rPrChange>
          </w:rPr>
          <w:t>სტატია, რომლის თანახმადაც რეგისტრირებული ექ</w:t>
        </w:r>
      </w:ins>
      <w:ins w:id="853" w:author="Mariam Mchedlishvili" w:date="2019-05-11T20:37:00Z">
        <w:r w:rsidR="002678EE" w:rsidRPr="005231CD">
          <w:rPr>
            <w:rFonts w:ascii="Sylfaen" w:hAnsi="Sylfaen"/>
            <w:sz w:val="24"/>
            <w:szCs w:val="24"/>
            <w:lang w:val="ka-GE"/>
            <w:rPrChange w:id="854" w:author="Giorgi Bobghiashvili" w:date="2019-05-24T11:10:00Z">
              <w:rPr>
                <w:lang w:val="ka-GE"/>
              </w:rPr>
            </w:rPrChange>
          </w:rPr>
          <w:t>თ</w:t>
        </w:r>
      </w:ins>
      <w:ins w:id="855" w:author="Mariam Mchedlishvili" w:date="2019-05-11T20:36:00Z">
        <w:r w:rsidR="002678EE" w:rsidRPr="005231CD">
          <w:rPr>
            <w:rFonts w:ascii="Sylfaen" w:hAnsi="Sylfaen"/>
            <w:sz w:val="24"/>
            <w:szCs w:val="24"/>
            <w:lang w:val="ka-GE"/>
            <w:rPrChange w:id="856" w:author="Giorgi Bobghiashvili" w:date="2019-05-24T11:10:00Z">
              <w:rPr>
                <w:lang w:val="ka-GE"/>
              </w:rPr>
            </w:rPrChange>
          </w:rPr>
          <w:t xml:space="preserve">ნების </w:t>
        </w:r>
      </w:ins>
      <w:ins w:id="857" w:author="Mariam Mchedlishvili" w:date="2019-05-11T20:37:00Z">
        <w:r w:rsidR="002678EE" w:rsidRPr="005231CD">
          <w:rPr>
            <w:rFonts w:ascii="Sylfaen" w:hAnsi="Sylfaen"/>
            <w:sz w:val="24"/>
            <w:szCs w:val="24"/>
            <w:lang w:val="ka-GE"/>
            <w:rPrChange w:id="858" w:author="Giorgi Bobghiashvili" w:date="2019-05-24T11:10:00Z">
              <w:rPr>
                <w:lang w:val="ka-GE"/>
              </w:rPr>
            </w:rPrChange>
          </w:rPr>
          <w:t>75%-ზე მეტი თვლიდა, რომ</w:t>
        </w:r>
      </w:ins>
      <w:ins w:id="859" w:author="Mariam Mchedlishvili" w:date="2019-05-11T20:38:00Z">
        <w:r w:rsidR="002678EE" w:rsidRPr="005231CD">
          <w:rPr>
            <w:rFonts w:ascii="Sylfaen" w:hAnsi="Sylfaen"/>
            <w:sz w:val="24"/>
            <w:szCs w:val="24"/>
            <w:lang w:val="ka-GE"/>
            <w:rPrChange w:id="860" w:author="Giorgi Bobghiashvili" w:date="2019-05-24T11:10:00Z">
              <w:rPr>
                <w:lang w:val="ka-GE"/>
              </w:rPr>
            </w:rPrChange>
          </w:rPr>
          <w:t xml:space="preserve"> ექთნების ნაკლებობა წარმოადგენდა სერიოზულ პრობლემას</w:t>
        </w:r>
      </w:ins>
      <w:ins w:id="861" w:author="Mariam Mchedlishvili" w:date="2019-05-11T20:41:00Z">
        <w:r w:rsidR="00AC55C6" w:rsidRPr="005231CD">
          <w:rPr>
            <w:rFonts w:ascii="Sylfaen" w:hAnsi="Sylfaen"/>
            <w:sz w:val="24"/>
            <w:szCs w:val="24"/>
            <w:lang w:val="ka-GE"/>
            <w:rPrChange w:id="862" w:author="Giorgi Bobghiashvili" w:date="2019-05-24T11:10:00Z">
              <w:rPr>
                <w:lang w:val="ka-GE"/>
              </w:rPr>
            </w:rPrChange>
          </w:rPr>
          <w:t xml:space="preserve"> მათი მუშაობის</w:t>
        </w:r>
      </w:ins>
      <w:ins w:id="863" w:author="Mariam Mchedlishvili" w:date="2019-05-19T17:33:00Z">
        <w:r w:rsidR="00163234" w:rsidRPr="005231CD">
          <w:rPr>
            <w:rFonts w:ascii="Sylfaen" w:hAnsi="Sylfaen"/>
            <w:sz w:val="24"/>
            <w:szCs w:val="24"/>
            <w:lang w:val="ka-GE"/>
            <w:rPrChange w:id="864" w:author="Giorgi Bobghiashvili" w:date="2019-05-24T11:10:00Z">
              <w:rPr>
                <w:lang w:val="ka-GE"/>
              </w:rPr>
            </w:rPrChange>
          </w:rPr>
          <w:t>ა</w:t>
        </w:r>
      </w:ins>
      <w:ins w:id="865" w:author="Mariam Mchedlishvili" w:date="2019-05-11T20:43:00Z">
        <w:r w:rsidR="00AC55C6" w:rsidRPr="005231CD">
          <w:rPr>
            <w:rFonts w:ascii="Sylfaen" w:hAnsi="Sylfaen"/>
            <w:sz w:val="24"/>
            <w:szCs w:val="24"/>
            <w:lang w:val="ka-GE"/>
            <w:rPrChange w:id="866" w:author="Giorgi Bobghiashvili" w:date="2019-05-24T11:10:00Z">
              <w:rPr>
                <w:lang w:val="ka-GE"/>
              </w:rPr>
            </w:rPrChange>
          </w:rPr>
          <w:t xml:space="preserve"> და</w:t>
        </w:r>
      </w:ins>
      <w:ins w:id="867" w:author="Mariam Mchedlishvili" w:date="2019-05-11T20:38:00Z">
        <w:r w:rsidR="002678EE" w:rsidRPr="005231CD">
          <w:rPr>
            <w:rFonts w:ascii="Sylfaen" w:hAnsi="Sylfaen"/>
            <w:sz w:val="24"/>
            <w:szCs w:val="24"/>
            <w:lang w:val="ka-GE"/>
            <w:rPrChange w:id="868" w:author="Giorgi Bobghiashvili" w:date="2019-05-24T11:10:00Z">
              <w:rPr>
                <w:lang w:val="ka-GE"/>
              </w:rPr>
            </w:rPrChange>
          </w:rPr>
          <w:t xml:space="preserve"> პაციენტების მოვლის ხარისხის</w:t>
        </w:r>
      </w:ins>
      <w:ins w:id="869" w:author="Mariam Mchedlishvili" w:date="2019-05-11T20:39:00Z">
        <w:r w:rsidR="002678EE" w:rsidRPr="005231CD">
          <w:rPr>
            <w:rFonts w:ascii="Sylfaen" w:hAnsi="Sylfaen"/>
            <w:sz w:val="24"/>
            <w:szCs w:val="24"/>
            <w:lang w:val="ka-GE"/>
            <w:rPrChange w:id="870" w:author="Giorgi Bobghiashvili" w:date="2019-05-24T11:10:00Z">
              <w:rPr>
                <w:lang w:val="ka-GE"/>
              </w:rPr>
            </w:rPrChange>
          </w:rPr>
          <w:t xml:space="preserve"> მიმართულებით, ას</w:t>
        </w:r>
        <w:r w:rsidR="00AC55C6" w:rsidRPr="005231CD">
          <w:rPr>
            <w:rFonts w:ascii="Sylfaen" w:hAnsi="Sylfaen"/>
            <w:sz w:val="24"/>
            <w:szCs w:val="24"/>
            <w:lang w:val="ka-GE"/>
            <w:rPrChange w:id="871" w:author="Giorgi Bobghiashvili" w:date="2019-05-24T11:10:00Z">
              <w:rPr>
                <w:lang w:val="ka-GE"/>
              </w:rPr>
            </w:rPrChange>
          </w:rPr>
          <w:t xml:space="preserve">ევე, </w:t>
        </w:r>
      </w:ins>
      <w:ins w:id="872" w:author="Mariam Mchedlishvili" w:date="2019-05-11T20:41:00Z">
        <w:r w:rsidR="00AC55C6" w:rsidRPr="005231CD">
          <w:rPr>
            <w:rFonts w:ascii="Sylfaen" w:hAnsi="Sylfaen"/>
            <w:sz w:val="24"/>
            <w:szCs w:val="24"/>
            <w:lang w:val="ka-GE"/>
            <w:rPrChange w:id="873" w:author="Giorgi Bobghiashvili" w:date="2019-05-24T11:10:00Z">
              <w:rPr>
                <w:lang w:val="ka-GE"/>
              </w:rPr>
            </w:rPrChange>
          </w:rPr>
          <w:t>იმ დროის თვალსაზრისი</w:t>
        </w:r>
      </w:ins>
      <w:ins w:id="874" w:author="Mariam Mchedlishvili" w:date="2019-05-11T20:42:00Z">
        <w:r w:rsidR="00AC55C6" w:rsidRPr="005231CD">
          <w:rPr>
            <w:rFonts w:ascii="Sylfaen" w:hAnsi="Sylfaen"/>
            <w:sz w:val="24"/>
            <w:szCs w:val="24"/>
            <w:lang w:val="ka-GE"/>
            <w:rPrChange w:id="875" w:author="Giorgi Bobghiashvili" w:date="2019-05-24T11:10:00Z">
              <w:rPr>
                <w:lang w:val="ka-GE"/>
              </w:rPr>
            </w:rPrChange>
          </w:rPr>
          <w:t>თ</w:t>
        </w:r>
      </w:ins>
      <w:ins w:id="876" w:author="Mariam Mchedlishvili" w:date="2019-05-11T20:41:00Z">
        <w:r w:rsidR="00AC55C6" w:rsidRPr="005231CD">
          <w:rPr>
            <w:rFonts w:ascii="Sylfaen" w:hAnsi="Sylfaen"/>
            <w:sz w:val="24"/>
            <w:szCs w:val="24"/>
            <w:lang w:val="ka-GE"/>
            <w:rPrChange w:id="877" w:author="Giorgi Bobghiashvili" w:date="2019-05-24T11:10:00Z">
              <w:rPr>
                <w:lang w:val="ka-GE"/>
              </w:rPr>
            </w:rPrChange>
          </w:rPr>
          <w:t xml:space="preserve">, რომელსაც ისინი უთმობდნენ პაციენტებს. </w:t>
        </w:r>
      </w:ins>
      <w:ins w:id="878" w:author="Mariam Mchedlishvili" w:date="2019-05-11T20:43:00Z">
        <w:r w:rsidR="00AC55C6" w:rsidRPr="005231CD">
          <w:rPr>
            <w:rFonts w:ascii="Sylfaen" w:hAnsi="Sylfaen"/>
            <w:sz w:val="24"/>
            <w:szCs w:val="24"/>
            <w:lang w:val="ka-GE"/>
            <w:rPrChange w:id="879" w:author="Giorgi Bobghiashvili" w:date="2019-05-24T11:10:00Z">
              <w:rPr>
                <w:lang w:val="ka-GE"/>
              </w:rPr>
            </w:rPrChange>
          </w:rPr>
          <w:t xml:space="preserve">ამავდროულად, თითქმის ყველა </w:t>
        </w:r>
      </w:ins>
      <w:ins w:id="880" w:author="Mariam Mchedlishvili" w:date="2019-05-11T20:46:00Z">
        <w:r w:rsidR="00AC55C6" w:rsidRPr="005231CD">
          <w:rPr>
            <w:rFonts w:ascii="Sylfaen" w:hAnsi="Sylfaen"/>
            <w:sz w:val="24"/>
            <w:szCs w:val="24"/>
            <w:lang w:val="ka-GE"/>
            <w:rPrChange w:id="881" w:author="Giorgi Bobghiashvili" w:date="2019-05-24T11:10:00Z">
              <w:rPr>
                <w:lang w:val="ka-GE"/>
              </w:rPr>
            </w:rPrChange>
          </w:rPr>
          <w:t xml:space="preserve">გამოკითხული </w:t>
        </w:r>
      </w:ins>
      <w:ins w:id="882" w:author="Mariam Mchedlishvili" w:date="2019-05-11T20:43:00Z">
        <w:r w:rsidR="00AC55C6" w:rsidRPr="005231CD">
          <w:rPr>
            <w:rFonts w:ascii="Sylfaen" w:hAnsi="Sylfaen"/>
            <w:sz w:val="24"/>
            <w:szCs w:val="24"/>
            <w:lang w:val="ka-GE"/>
            <w:rPrChange w:id="883" w:author="Giorgi Bobghiashvili" w:date="2019-05-24T11:10:00Z">
              <w:rPr>
                <w:lang w:val="ka-GE"/>
              </w:rPr>
            </w:rPrChange>
          </w:rPr>
          <w:t xml:space="preserve">ექთანი თვლიდა, რომ მომავალში ექთნების ნაკლებობა </w:t>
        </w:r>
        <w:r w:rsidR="00163234" w:rsidRPr="005231CD">
          <w:rPr>
            <w:rFonts w:ascii="Sylfaen" w:hAnsi="Sylfaen"/>
            <w:sz w:val="24"/>
            <w:szCs w:val="24"/>
            <w:lang w:val="ka-GE"/>
            <w:rPrChange w:id="884" w:author="Giorgi Bobghiashvili" w:date="2019-05-24T11:10:00Z">
              <w:rPr>
                <w:lang w:val="ka-GE"/>
              </w:rPr>
            </w:rPrChange>
          </w:rPr>
          <w:t>გაზრდი</w:t>
        </w:r>
      </w:ins>
      <w:ins w:id="885" w:author="Mariam Mchedlishvili" w:date="2019-05-19T17:34:00Z">
        <w:r w:rsidR="00163234" w:rsidRPr="005231CD">
          <w:rPr>
            <w:rFonts w:ascii="Sylfaen" w:hAnsi="Sylfaen"/>
            <w:sz w:val="24"/>
            <w:szCs w:val="24"/>
            <w:lang w:val="ka-GE"/>
            <w:rPrChange w:id="886" w:author="Giorgi Bobghiashvili" w:date="2019-05-24T11:10:00Z">
              <w:rPr>
                <w:lang w:val="ka-GE"/>
              </w:rPr>
            </w:rPrChange>
          </w:rPr>
          <w:t>და</w:t>
        </w:r>
      </w:ins>
      <w:ins w:id="887" w:author="Mariam Mchedlishvili" w:date="2019-05-11T20:43:00Z">
        <w:r w:rsidR="00AC55C6" w:rsidRPr="005231CD">
          <w:rPr>
            <w:rFonts w:ascii="Sylfaen" w:hAnsi="Sylfaen"/>
            <w:sz w:val="24"/>
            <w:szCs w:val="24"/>
            <w:lang w:val="ka-GE"/>
            <w:rPrChange w:id="888" w:author="Giorgi Bobghiashvili" w:date="2019-05-24T11:10:00Z">
              <w:rPr>
                <w:lang w:val="ka-GE"/>
              </w:rPr>
            </w:rPrChange>
          </w:rPr>
          <w:t xml:space="preserve"> მ</w:t>
        </w:r>
      </w:ins>
      <w:ins w:id="889" w:author="Mariam Mchedlishvili" w:date="2019-05-11T20:46:00Z">
        <w:r w:rsidR="00AC55C6" w:rsidRPr="005231CD">
          <w:rPr>
            <w:rFonts w:ascii="Sylfaen" w:hAnsi="Sylfaen"/>
            <w:sz w:val="24"/>
            <w:szCs w:val="24"/>
            <w:lang w:val="ka-GE"/>
            <w:rPrChange w:id="890" w:author="Giorgi Bobghiashvili" w:date="2019-05-24T11:10:00Z">
              <w:rPr>
                <w:lang w:val="ka-GE"/>
              </w:rPr>
            </w:rPrChange>
          </w:rPr>
          <w:t>ათ</w:t>
        </w:r>
      </w:ins>
      <w:ins w:id="891" w:author="Mariam Mchedlishvili" w:date="2019-05-11T20:43:00Z">
        <w:r w:rsidR="00AC55C6" w:rsidRPr="005231CD">
          <w:rPr>
            <w:rFonts w:ascii="Sylfaen" w:hAnsi="Sylfaen"/>
            <w:sz w:val="24"/>
            <w:szCs w:val="24"/>
            <w:lang w:val="ka-GE"/>
            <w:rPrChange w:id="892" w:author="Giorgi Bobghiashvili" w:date="2019-05-24T11:10:00Z">
              <w:rPr>
                <w:lang w:val="ka-GE"/>
              </w:rPr>
            </w:rPrChange>
          </w:rPr>
          <w:t xml:space="preserve"> დატვირთვას (98%), </w:t>
        </w:r>
      </w:ins>
      <w:ins w:id="893" w:author="Mariam Mchedlishvili" w:date="2019-05-11T20:46:00Z">
        <w:r w:rsidR="00AC55C6" w:rsidRPr="005231CD">
          <w:rPr>
            <w:rFonts w:ascii="Sylfaen" w:hAnsi="Sylfaen"/>
            <w:sz w:val="24"/>
            <w:szCs w:val="24"/>
            <w:lang w:val="ka-GE"/>
            <w:rPrChange w:id="894" w:author="Giorgi Bobghiashvili" w:date="2019-05-24T11:10:00Z">
              <w:rPr>
                <w:lang w:val="ka-GE"/>
              </w:rPr>
            </w:rPrChange>
          </w:rPr>
          <w:t>შეამცირებ</w:t>
        </w:r>
      </w:ins>
      <w:ins w:id="895" w:author="Mariam Mchedlishvili" w:date="2019-05-19T17:34:00Z">
        <w:r w:rsidR="00163234" w:rsidRPr="005231CD">
          <w:rPr>
            <w:rFonts w:ascii="Sylfaen" w:hAnsi="Sylfaen"/>
            <w:sz w:val="24"/>
            <w:szCs w:val="24"/>
            <w:lang w:val="ka-GE"/>
            <w:rPrChange w:id="896" w:author="Giorgi Bobghiashvili" w:date="2019-05-24T11:10:00Z">
              <w:rPr>
                <w:lang w:val="ka-GE"/>
              </w:rPr>
            </w:rPrChange>
          </w:rPr>
          <w:t>და</w:t>
        </w:r>
      </w:ins>
      <w:ins w:id="897" w:author="Mariam Mchedlishvili" w:date="2019-05-11T20:46:00Z">
        <w:r w:rsidR="00AC55C6" w:rsidRPr="005231CD">
          <w:rPr>
            <w:rFonts w:ascii="Sylfaen" w:hAnsi="Sylfaen"/>
            <w:sz w:val="24"/>
            <w:szCs w:val="24"/>
            <w:lang w:val="ka-GE"/>
            <w:rPrChange w:id="898" w:author="Giorgi Bobghiashvili" w:date="2019-05-24T11:10:00Z">
              <w:rPr>
                <w:lang w:val="ka-GE"/>
              </w:rPr>
            </w:rPrChange>
          </w:rPr>
          <w:t xml:space="preserve"> </w:t>
        </w:r>
      </w:ins>
      <w:ins w:id="899" w:author="Mariam Mchedlishvili" w:date="2019-05-11T20:43:00Z">
        <w:r w:rsidR="00AC55C6" w:rsidRPr="005231CD">
          <w:rPr>
            <w:rFonts w:ascii="Sylfaen" w:hAnsi="Sylfaen"/>
            <w:sz w:val="24"/>
            <w:szCs w:val="24"/>
            <w:lang w:val="ka-GE"/>
            <w:rPrChange w:id="900" w:author="Giorgi Bobghiashvili" w:date="2019-05-24T11:10:00Z">
              <w:rPr>
                <w:lang w:val="ka-GE"/>
              </w:rPr>
            </w:rPrChange>
          </w:rPr>
          <w:t>პაციენტების მომსახურების ხარისხს (93%) და</w:t>
        </w:r>
      </w:ins>
      <w:ins w:id="901" w:author="Mariam Mchedlishvili" w:date="2019-05-11T20:45:00Z">
        <w:r w:rsidR="00AC55C6" w:rsidRPr="005231CD">
          <w:rPr>
            <w:rFonts w:ascii="Sylfaen" w:hAnsi="Sylfaen"/>
            <w:sz w:val="24"/>
            <w:szCs w:val="24"/>
            <w:lang w:val="ka-GE"/>
            <w:rPrChange w:id="902" w:author="Giorgi Bobghiashvili" w:date="2019-05-24T11:10:00Z">
              <w:rPr>
                <w:lang w:val="ka-GE"/>
              </w:rPr>
            </w:rPrChange>
          </w:rPr>
          <w:t xml:space="preserve"> </w:t>
        </w:r>
      </w:ins>
      <w:ins w:id="903" w:author="Mariam Mchedlishvili" w:date="2019-05-11T20:46:00Z">
        <w:r w:rsidR="00AC55C6" w:rsidRPr="005231CD">
          <w:rPr>
            <w:rFonts w:ascii="Sylfaen" w:hAnsi="Sylfaen"/>
            <w:sz w:val="24"/>
            <w:szCs w:val="24"/>
            <w:lang w:val="ka-GE"/>
            <w:rPrChange w:id="904" w:author="Giorgi Bobghiashvili" w:date="2019-05-24T11:10:00Z">
              <w:rPr>
                <w:lang w:val="ka-GE"/>
              </w:rPr>
            </w:rPrChange>
          </w:rPr>
          <w:t>გახდებ</w:t>
        </w:r>
      </w:ins>
      <w:ins w:id="905" w:author="Mariam Mchedlishvili" w:date="2019-05-19T17:34:00Z">
        <w:r w:rsidR="00163234" w:rsidRPr="005231CD">
          <w:rPr>
            <w:rFonts w:ascii="Sylfaen" w:hAnsi="Sylfaen"/>
            <w:sz w:val="24"/>
            <w:szCs w:val="24"/>
            <w:lang w:val="ka-GE"/>
            <w:rPrChange w:id="906" w:author="Giorgi Bobghiashvili" w:date="2019-05-24T11:10:00Z">
              <w:rPr>
                <w:lang w:val="ka-GE"/>
              </w:rPr>
            </w:rPrChange>
          </w:rPr>
          <w:t>ოდ</w:t>
        </w:r>
      </w:ins>
      <w:ins w:id="907" w:author="Mariam Mchedlishvili" w:date="2019-05-11T20:46:00Z">
        <w:r w:rsidR="00AC55C6" w:rsidRPr="005231CD">
          <w:rPr>
            <w:rFonts w:ascii="Sylfaen" w:hAnsi="Sylfaen"/>
            <w:sz w:val="24"/>
            <w:szCs w:val="24"/>
            <w:lang w:val="ka-GE"/>
            <w:rPrChange w:id="908" w:author="Giorgi Bobghiashvili" w:date="2019-05-24T11:10:00Z">
              <w:rPr>
                <w:lang w:val="ka-GE"/>
              </w:rPr>
            </w:rPrChange>
          </w:rPr>
          <w:t xml:space="preserve">ა ექთნების მიერ პროფესიის </w:t>
        </w:r>
      </w:ins>
      <w:ins w:id="909" w:author="Mariam Mchedlishvili" w:date="2019-05-11T20:51:00Z">
        <w:r w:rsidRPr="005231CD">
          <w:rPr>
            <w:rFonts w:ascii="Sylfaen" w:hAnsi="Sylfaen"/>
            <w:sz w:val="24"/>
            <w:szCs w:val="24"/>
            <w:lang w:val="ka-GE"/>
            <w:rPrChange w:id="910" w:author="Giorgi Bobghiashvili" w:date="2019-05-24T11:10:00Z">
              <w:rPr>
                <w:lang w:val="ka-GE"/>
              </w:rPr>
            </w:rPrChange>
          </w:rPr>
          <w:t>დატოვების</w:t>
        </w:r>
      </w:ins>
      <w:ins w:id="911" w:author="Mariam Mchedlishvili" w:date="2019-05-11T20:46:00Z">
        <w:r w:rsidR="00AC55C6" w:rsidRPr="005231CD">
          <w:rPr>
            <w:rFonts w:ascii="Sylfaen" w:hAnsi="Sylfaen"/>
            <w:sz w:val="24"/>
            <w:szCs w:val="24"/>
            <w:lang w:val="ka-GE"/>
            <w:rPrChange w:id="912" w:author="Giorgi Bobghiashvili" w:date="2019-05-24T11:10:00Z">
              <w:rPr>
                <w:lang w:val="ka-GE"/>
              </w:rPr>
            </w:rPrChange>
          </w:rPr>
          <w:t xml:space="preserve"> მიზეზი</w:t>
        </w:r>
        <w:r w:rsidRPr="005231CD">
          <w:rPr>
            <w:rFonts w:ascii="Sylfaen" w:hAnsi="Sylfaen"/>
            <w:sz w:val="24"/>
            <w:szCs w:val="24"/>
            <w:lang w:val="ka-GE"/>
            <w:rPrChange w:id="913" w:author="Giorgi Bobghiashvili" w:date="2019-05-24T11:10:00Z">
              <w:rPr>
                <w:lang w:val="ka-GE"/>
              </w:rPr>
            </w:rPrChange>
          </w:rPr>
          <w:t xml:space="preserve"> (93%)</w:t>
        </w:r>
      </w:ins>
      <w:ins w:id="914" w:author="Mariam Mchedlishvili" w:date="2019-05-11T20:51:00Z">
        <w:r w:rsidRPr="005231CD">
          <w:rPr>
            <w:rFonts w:ascii="Sylfaen" w:hAnsi="Sylfaen"/>
            <w:sz w:val="24"/>
            <w:szCs w:val="24"/>
            <w:lang w:val="ka-GE"/>
            <w:rPrChange w:id="915" w:author="Giorgi Bobghiashvili" w:date="2019-05-24T11:10:00Z">
              <w:rPr>
                <w:lang w:val="ka-GE"/>
              </w:rPr>
            </w:rPrChange>
          </w:rPr>
          <w:t>;</w:t>
        </w:r>
      </w:ins>
      <w:commentRangeEnd w:id="833"/>
      <w:r w:rsidR="005231CD">
        <w:rPr>
          <w:rStyle w:val="CommentReference"/>
        </w:rPr>
        <w:commentReference w:id="833"/>
      </w:r>
    </w:p>
    <w:p w14:paraId="76B599B6" w14:textId="77777777" w:rsidR="005231CD" w:rsidRPr="005231CD" w:rsidRDefault="005231CD" w:rsidP="005231CD">
      <w:pPr>
        <w:pStyle w:val="ListParagraph"/>
        <w:numPr>
          <w:ilvl w:val="0"/>
          <w:numId w:val="14"/>
        </w:numPr>
        <w:spacing w:after="100" w:afterAutospacing="1" w:line="240" w:lineRule="auto"/>
        <w:jc w:val="both"/>
        <w:rPr>
          <w:ins w:id="916" w:author="Giorgi Bobghiashvili" w:date="2019-05-24T11:11:00Z"/>
          <w:rFonts w:ascii="Sylfaen" w:hAnsi="Sylfaen"/>
          <w:sz w:val="24"/>
          <w:szCs w:val="24"/>
          <w:lang w:val="ka-GE"/>
          <w:rPrChange w:id="917" w:author="Giorgi Bobghiashvili" w:date="2019-05-24T11:10:00Z">
            <w:rPr>
              <w:ins w:id="918" w:author="Giorgi Bobghiashvili" w:date="2019-05-24T11:11:00Z"/>
              <w:lang w:val="ka-GE"/>
            </w:rPr>
          </w:rPrChange>
        </w:rPr>
        <w:pPrChange w:id="919" w:author="Giorgi Bobghiashvili" w:date="2019-05-24T11:10:00Z">
          <w:pPr>
            <w:spacing w:after="100" w:afterAutospacing="1" w:line="240" w:lineRule="auto"/>
            <w:jc w:val="both"/>
          </w:pPr>
        </w:pPrChange>
      </w:pPr>
    </w:p>
    <w:p w14:paraId="0BF824C9" w14:textId="77777777" w:rsidR="005231CD" w:rsidRPr="005231CD" w:rsidRDefault="005231CD" w:rsidP="005231CD">
      <w:pPr>
        <w:pStyle w:val="ListParagraph"/>
        <w:spacing w:after="100" w:afterAutospacing="1" w:line="240" w:lineRule="auto"/>
        <w:jc w:val="both"/>
        <w:rPr>
          <w:ins w:id="920" w:author="Giorgi Bobghiashvili" w:date="2019-05-24T11:09:00Z"/>
          <w:lang w:val="ka-GE"/>
        </w:rPr>
        <w:pPrChange w:id="921" w:author="Giorgi Bobghiashvili" w:date="2019-05-24T11:11:00Z">
          <w:pPr>
            <w:spacing w:after="100" w:afterAutospacing="1" w:line="240" w:lineRule="auto"/>
            <w:jc w:val="both"/>
          </w:pPr>
        </w:pPrChange>
      </w:pPr>
    </w:p>
    <w:p w14:paraId="65094543" w14:textId="2E536142" w:rsidR="002014E2" w:rsidRPr="005231CD" w:rsidRDefault="002014E2" w:rsidP="0084125D">
      <w:pPr>
        <w:pStyle w:val="ListParagraph"/>
        <w:numPr>
          <w:ilvl w:val="0"/>
          <w:numId w:val="14"/>
        </w:numPr>
        <w:spacing w:after="100" w:afterAutospacing="1" w:line="240" w:lineRule="auto"/>
        <w:jc w:val="both"/>
        <w:rPr>
          <w:ins w:id="922" w:author="Mariam Mchedlishvili" w:date="2019-05-11T20:25:00Z"/>
          <w:rFonts w:ascii="Sylfaen" w:hAnsi="Sylfaen"/>
          <w:sz w:val="24"/>
          <w:szCs w:val="24"/>
          <w:lang w:val="ka-GE"/>
          <w:rPrChange w:id="923" w:author="Giorgi Bobghiashvili" w:date="2019-05-24T11:09:00Z">
            <w:rPr>
              <w:ins w:id="924" w:author="Mariam Mchedlishvili" w:date="2019-05-11T20:25:00Z"/>
              <w:lang w:val="ka-GE"/>
            </w:rPr>
          </w:rPrChange>
        </w:rPr>
        <w:pPrChange w:id="925" w:author="Giorgi Bobghiashvili" w:date="2019-05-24T11:09:00Z">
          <w:pPr>
            <w:spacing w:after="100" w:afterAutospacing="1" w:line="240" w:lineRule="auto"/>
            <w:jc w:val="both"/>
          </w:pPr>
        </w:pPrChange>
      </w:pPr>
      <w:ins w:id="926" w:author="Mariam Mchedlishvili" w:date="2019-05-11T20:51:00Z">
        <w:del w:id="927" w:author="Giorgi Bobghiashvili" w:date="2019-05-24T11:09:00Z">
          <w:r w:rsidRPr="005231CD" w:rsidDel="005231CD">
            <w:rPr>
              <w:rFonts w:ascii="Sylfaen" w:hAnsi="Sylfaen"/>
              <w:sz w:val="24"/>
              <w:szCs w:val="24"/>
              <w:lang w:val="ka-GE"/>
              <w:rPrChange w:id="928" w:author="Giorgi Bobghiashvili" w:date="2019-05-24T11:09:00Z">
                <w:rPr>
                  <w:lang w:val="ka-GE"/>
                </w:rPr>
              </w:rPrChange>
            </w:rPr>
            <w:delText xml:space="preserve">დ) </w:delText>
          </w:r>
        </w:del>
      </w:ins>
      <w:ins w:id="929" w:author="Mariam Mchedlishvili" w:date="2019-05-11T20:52:00Z">
        <w:r w:rsidR="00B523CD" w:rsidRPr="005231CD">
          <w:rPr>
            <w:rFonts w:ascii="Sylfaen" w:hAnsi="Sylfaen"/>
            <w:sz w:val="24"/>
            <w:szCs w:val="24"/>
            <w:lang w:val="ka-GE"/>
            <w:rPrChange w:id="930" w:author="Giorgi Bobghiashvili" w:date="2019-05-24T11:09:00Z">
              <w:rPr>
                <w:lang w:val="ka-GE"/>
              </w:rPr>
            </w:rPrChange>
          </w:rPr>
          <w:t xml:space="preserve">2007 წლის მარტში </w:t>
        </w:r>
      </w:ins>
      <w:ins w:id="931" w:author="Mariam Mchedlishvili" w:date="2019-05-11T20:56:00Z">
        <w:del w:id="932" w:author="Giorgi Bobghiashvili" w:date="2019-05-24T11:14:00Z">
          <w:r w:rsidR="00B523CD" w:rsidRPr="005231CD" w:rsidDel="00F23545">
            <w:rPr>
              <w:rFonts w:ascii="Sylfaen" w:hAnsi="Sylfaen"/>
              <w:sz w:val="24"/>
              <w:szCs w:val="24"/>
              <w:lang w:val="ka-GE"/>
              <w:rPrChange w:id="933" w:author="Giorgi Bobghiashvili" w:date="2019-05-24T11:09:00Z">
                <w:rPr>
                  <w:lang w:val="ka-GE"/>
                </w:rPr>
              </w:rPrChange>
            </w:rPr>
            <w:delText xml:space="preserve">გამოქვეყნდა </w:delText>
          </w:r>
        </w:del>
      </w:ins>
      <w:ins w:id="934" w:author="Mariam Mchedlishvili" w:date="2019-05-11T20:52:00Z">
        <w:r w:rsidR="00B523CD" w:rsidRPr="005231CD">
          <w:rPr>
            <w:rFonts w:ascii="Sylfaen" w:hAnsi="Sylfaen"/>
            <w:sz w:val="24"/>
            <w:szCs w:val="24"/>
            <w:lang w:val="ka-GE"/>
            <w:rPrChange w:id="935" w:author="Giorgi Bobghiashvili" w:date="2019-05-24T11:09:00Z">
              <w:rPr>
                <w:lang w:val="ka-GE"/>
              </w:rPr>
            </w:rPrChange>
          </w:rPr>
          <w:t xml:space="preserve">ჯანდაცვის კვლევებისა და ხარისხის სააგენტოს მიერ </w:t>
        </w:r>
      </w:ins>
      <w:ins w:id="936" w:author="Giorgi Bobghiashvili" w:date="2019-05-24T11:15:00Z">
        <w:r w:rsidR="00F23545">
          <w:rPr>
            <w:rFonts w:ascii="Sylfaen" w:hAnsi="Sylfaen"/>
            <w:sz w:val="24"/>
            <w:szCs w:val="24"/>
            <w:lang w:val="ka-GE"/>
          </w:rPr>
          <w:t>გამოქვეყნებული</w:t>
        </w:r>
        <w:r w:rsidR="00F23545" w:rsidRPr="002B4EFE">
          <w:rPr>
            <w:rFonts w:ascii="Sylfaen" w:hAnsi="Sylfaen"/>
            <w:sz w:val="24"/>
            <w:szCs w:val="24"/>
            <w:lang w:val="ka-GE"/>
          </w:rPr>
          <w:t xml:space="preserve"> </w:t>
        </w:r>
      </w:ins>
      <w:ins w:id="937" w:author="Mariam Mchedlishvili" w:date="2019-05-11T20:56:00Z">
        <w:del w:id="938" w:author="Giorgi Bobghiashvili" w:date="2019-05-24T11:15:00Z">
          <w:r w:rsidR="00B523CD" w:rsidRPr="005231CD" w:rsidDel="00F23545">
            <w:rPr>
              <w:rFonts w:ascii="Sylfaen" w:hAnsi="Sylfaen"/>
              <w:sz w:val="24"/>
              <w:szCs w:val="24"/>
              <w:lang w:val="ka-GE"/>
              <w:rPrChange w:id="939" w:author="Giorgi Bobghiashvili" w:date="2019-05-24T11:09:00Z">
                <w:rPr>
                  <w:lang w:val="ka-GE"/>
                </w:rPr>
              </w:rPrChange>
            </w:rPr>
            <w:delText>ინიცირებული</w:delText>
          </w:r>
        </w:del>
        <w:r w:rsidR="00B523CD" w:rsidRPr="005231CD">
          <w:rPr>
            <w:rFonts w:ascii="Sylfaen" w:hAnsi="Sylfaen"/>
            <w:sz w:val="24"/>
            <w:szCs w:val="24"/>
            <w:lang w:val="ka-GE"/>
            <w:rPrChange w:id="940" w:author="Giorgi Bobghiashvili" w:date="2019-05-24T11:09:00Z">
              <w:rPr>
                <w:lang w:val="ka-GE"/>
              </w:rPr>
            </w:rPrChange>
          </w:rPr>
          <w:t xml:space="preserve"> ანგარიში</w:t>
        </w:r>
      </w:ins>
      <w:ins w:id="941" w:author="Giorgi Bobghiashvili" w:date="2019-05-24T11:15:00Z">
        <w:r w:rsidR="00F23545">
          <w:rPr>
            <w:rFonts w:ascii="Sylfaen" w:hAnsi="Sylfaen"/>
            <w:sz w:val="24"/>
            <w:szCs w:val="24"/>
            <w:lang w:val="ka-GE"/>
          </w:rPr>
          <w:t xml:space="preserve">ს მიხედვით, </w:t>
        </w:r>
      </w:ins>
      <w:ins w:id="942" w:author="Mariam Mchedlishvili" w:date="2019-05-11T20:56:00Z">
        <w:del w:id="943" w:author="Giorgi Bobghiashvili" w:date="2019-05-24T11:15:00Z">
          <w:r w:rsidR="00B523CD" w:rsidRPr="005231CD" w:rsidDel="00F23545">
            <w:rPr>
              <w:rFonts w:ascii="Sylfaen" w:hAnsi="Sylfaen"/>
              <w:sz w:val="24"/>
              <w:szCs w:val="24"/>
              <w:lang w:val="ka-GE"/>
              <w:rPrChange w:id="944" w:author="Giorgi Bobghiashvili" w:date="2019-05-24T11:09:00Z">
                <w:rPr>
                  <w:lang w:val="ka-GE"/>
                </w:rPr>
              </w:rPrChange>
            </w:rPr>
            <w:delText xml:space="preserve"> საექთნო პერსონალისა და </w:delText>
          </w:r>
        </w:del>
      </w:ins>
      <w:ins w:id="945" w:author="Mariam Mchedlishvili" w:date="2019-05-11T20:57:00Z">
        <w:del w:id="946" w:author="Giorgi Bobghiashvili" w:date="2019-05-24T11:15:00Z">
          <w:r w:rsidR="00B523CD" w:rsidRPr="005231CD" w:rsidDel="00F23545">
            <w:rPr>
              <w:rFonts w:ascii="Sylfaen" w:hAnsi="Sylfaen"/>
              <w:sz w:val="24"/>
              <w:szCs w:val="24"/>
              <w:lang w:val="ka-GE"/>
              <w:rPrChange w:id="947" w:author="Giorgi Bobghiashvili" w:date="2019-05-24T11:09:00Z">
                <w:rPr>
                  <w:lang w:val="ka-GE"/>
                </w:rPr>
              </w:rPrChange>
            </w:rPr>
            <w:delText>პაციენტების მოვლის ხარისხის შესახებ.</w:delText>
          </w:r>
        </w:del>
        <w:r w:rsidR="00B523CD" w:rsidRPr="005231CD">
          <w:rPr>
            <w:rFonts w:ascii="Sylfaen" w:hAnsi="Sylfaen"/>
            <w:sz w:val="24"/>
            <w:szCs w:val="24"/>
            <w:lang w:val="ka-GE"/>
            <w:rPrChange w:id="948" w:author="Giorgi Bobghiashvili" w:date="2019-05-24T11:09:00Z">
              <w:rPr>
                <w:lang w:val="ka-GE"/>
              </w:rPr>
            </w:rPrChange>
          </w:rPr>
          <w:t xml:space="preserve"> ჩატარებული მეტაანალიზის საფუძველზე ავტორებმა დაადგი</w:t>
        </w:r>
        <w:del w:id="949" w:author="Giorgi Bobghiashvili" w:date="2019-05-24T11:15:00Z">
          <w:r w:rsidR="00B523CD" w:rsidRPr="005231CD" w:rsidDel="00F23545">
            <w:rPr>
              <w:rFonts w:ascii="Sylfaen" w:hAnsi="Sylfaen"/>
              <w:sz w:val="24"/>
              <w:szCs w:val="24"/>
              <w:lang w:val="ka-GE"/>
              <w:rPrChange w:id="950" w:author="Giorgi Bobghiashvili" w:date="2019-05-24T11:09:00Z">
                <w:rPr>
                  <w:lang w:val="ka-GE"/>
                </w:rPr>
              </w:rPrChange>
            </w:rPr>
            <w:delText>ნეს</w:delText>
          </w:r>
        </w:del>
      </w:ins>
      <w:ins w:id="951" w:author="Giorgi Bobghiashvili" w:date="2019-05-24T11:15:00Z">
        <w:r w:rsidR="00F23545">
          <w:rPr>
            <w:rFonts w:ascii="Sylfaen" w:hAnsi="Sylfaen"/>
            <w:sz w:val="24"/>
            <w:szCs w:val="24"/>
            <w:lang w:val="ka-GE"/>
          </w:rPr>
          <w:t>და</w:t>
        </w:r>
      </w:ins>
      <w:ins w:id="952" w:author="Mariam Mchedlishvili" w:date="2019-05-11T20:57:00Z">
        <w:r w:rsidR="00B523CD" w:rsidRPr="005231CD">
          <w:rPr>
            <w:rFonts w:ascii="Sylfaen" w:hAnsi="Sylfaen"/>
            <w:sz w:val="24"/>
            <w:szCs w:val="24"/>
            <w:lang w:val="ka-GE"/>
            <w:rPrChange w:id="953" w:author="Giorgi Bobghiashvili" w:date="2019-05-24T11:09:00Z">
              <w:rPr>
                <w:lang w:val="ka-GE"/>
              </w:rPr>
            </w:rPrChange>
          </w:rPr>
          <w:t xml:space="preserve">, რომ რეგისტრირებული ექთნების ნაკლებობა, გაზრდილი სამუშაო </w:t>
        </w:r>
      </w:ins>
      <w:ins w:id="954" w:author="Mariam Mchedlishvili" w:date="2019-05-11T21:00:00Z">
        <w:r w:rsidR="002873F8" w:rsidRPr="005231CD">
          <w:rPr>
            <w:rFonts w:ascii="Sylfaen" w:hAnsi="Sylfaen"/>
            <w:sz w:val="24"/>
            <w:szCs w:val="24"/>
            <w:lang w:val="ka-GE"/>
            <w:rPrChange w:id="955" w:author="Giorgi Bobghiashvili" w:date="2019-05-24T11:09:00Z">
              <w:rPr>
                <w:lang w:val="ka-GE"/>
              </w:rPr>
            </w:rPrChange>
          </w:rPr>
          <w:t>დატვირ</w:t>
        </w:r>
      </w:ins>
      <w:ins w:id="956" w:author="Mariam Mchedlishvili" w:date="2019-05-11T21:07:00Z">
        <w:r w:rsidR="002873F8" w:rsidRPr="005231CD">
          <w:rPr>
            <w:rFonts w:ascii="Sylfaen" w:hAnsi="Sylfaen"/>
            <w:sz w:val="24"/>
            <w:szCs w:val="24"/>
            <w:lang w:val="ka-GE"/>
            <w:rPrChange w:id="957" w:author="Giorgi Bobghiashvili" w:date="2019-05-24T11:09:00Z">
              <w:rPr>
                <w:lang w:val="ka-GE"/>
              </w:rPr>
            </w:rPrChange>
          </w:rPr>
          <w:t>თ</w:t>
        </w:r>
      </w:ins>
      <w:ins w:id="958" w:author="Mariam Mchedlishvili" w:date="2019-05-11T21:00:00Z">
        <w:r w:rsidR="002873F8" w:rsidRPr="005231CD">
          <w:rPr>
            <w:rFonts w:ascii="Sylfaen" w:hAnsi="Sylfaen"/>
            <w:sz w:val="24"/>
            <w:szCs w:val="24"/>
            <w:lang w:val="ka-GE"/>
            <w:rPrChange w:id="959" w:author="Giorgi Bobghiashvili" w:date="2019-05-24T11:09:00Z">
              <w:rPr>
                <w:lang w:val="ka-GE"/>
              </w:rPr>
            </w:rPrChange>
          </w:rPr>
          <w:t>იდან გამომდინარე, ქმნი</w:t>
        </w:r>
      </w:ins>
      <w:ins w:id="960" w:author="Mariam Mchedlishvili" w:date="2019-05-11T21:08:00Z">
        <w:r w:rsidR="002873F8" w:rsidRPr="005231CD">
          <w:rPr>
            <w:rFonts w:ascii="Sylfaen" w:hAnsi="Sylfaen"/>
            <w:sz w:val="24"/>
            <w:szCs w:val="24"/>
            <w:lang w:val="ka-GE"/>
            <w:rPrChange w:id="961" w:author="Giorgi Bobghiashvili" w:date="2019-05-24T11:09:00Z">
              <w:rPr>
                <w:lang w:val="ka-GE"/>
              </w:rPr>
            </w:rPrChange>
          </w:rPr>
          <w:t>და</w:t>
        </w:r>
      </w:ins>
      <w:ins w:id="962" w:author="Mariam Mchedlishvili" w:date="2019-05-11T21:00:00Z">
        <w:r w:rsidR="002873F8" w:rsidRPr="005231CD">
          <w:rPr>
            <w:rFonts w:ascii="Sylfaen" w:hAnsi="Sylfaen"/>
            <w:sz w:val="24"/>
            <w:szCs w:val="24"/>
            <w:lang w:val="ka-GE"/>
            <w:rPrChange w:id="963" w:author="Giorgi Bobghiashvili" w:date="2019-05-24T11:09:00Z">
              <w:rPr>
                <w:lang w:val="ka-GE"/>
              </w:rPr>
            </w:rPrChange>
          </w:rPr>
          <w:t xml:space="preserve"> </w:t>
        </w:r>
      </w:ins>
      <w:ins w:id="964" w:author="Mariam Mchedlishvili" w:date="2019-05-11T21:07:00Z">
        <w:r w:rsidR="002873F8" w:rsidRPr="005231CD">
          <w:rPr>
            <w:rFonts w:ascii="Sylfaen" w:hAnsi="Sylfaen"/>
            <w:sz w:val="24"/>
            <w:szCs w:val="24"/>
            <w:lang w:val="ka-GE"/>
            <w:rPrChange w:id="965" w:author="Giorgi Bobghiashvili" w:date="2019-05-24T11:09:00Z">
              <w:rPr>
                <w:lang w:val="ka-GE"/>
              </w:rPr>
            </w:rPrChange>
          </w:rPr>
          <w:t>პოტენციურ</w:t>
        </w:r>
      </w:ins>
      <w:ins w:id="966" w:author="Mariam Mchedlishvili" w:date="2019-05-11T21:00:00Z">
        <w:r w:rsidR="002873F8" w:rsidRPr="005231CD">
          <w:rPr>
            <w:rFonts w:ascii="Sylfaen" w:hAnsi="Sylfaen"/>
            <w:sz w:val="24"/>
            <w:szCs w:val="24"/>
            <w:lang w:val="ka-GE"/>
            <w:rPrChange w:id="967" w:author="Giorgi Bobghiashvili" w:date="2019-05-24T11:09:00Z">
              <w:rPr>
                <w:lang w:val="ka-GE"/>
              </w:rPr>
            </w:rPrChange>
          </w:rPr>
          <w:t xml:space="preserve"> </w:t>
        </w:r>
      </w:ins>
      <w:ins w:id="968" w:author="Mariam Mchedlishvili" w:date="2019-05-11T21:07:00Z">
        <w:r w:rsidR="002873F8" w:rsidRPr="005231CD">
          <w:rPr>
            <w:rFonts w:ascii="Sylfaen" w:hAnsi="Sylfaen"/>
            <w:sz w:val="24"/>
            <w:szCs w:val="24"/>
            <w:lang w:val="ka-GE"/>
            <w:rPrChange w:id="969" w:author="Giorgi Bobghiashvili" w:date="2019-05-24T11:09:00Z">
              <w:rPr>
                <w:lang w:val="ka-GE"/>
              </w:rPr>
            </w:rPrChange>
          </w:rPr>
          <w:t>საფრთხეს</w:t>
        </w:r>
      </w:ins>
      <w:ins w:id="970" w:author="Mariam Mchedlishvili" w:date="2019-05-11T21:00:00Z">
        <w:r w:rsidR="002873F8" w:rsidRPr="005231CD">
          <w:rPr>
            <w:rFonts w:ascii="Sylfaen" w:hAnsi="Sylfaen"/>
            <w:sz w:val="24"/>
            <w:szCs w:val="24"/>
            <w:lang w:val="ka-GE"/>
            <w:rPrChange w:id="971" w:author="Giorgi Bobghiashvili" w:date="2019-05-24T11:09:00Z">
              <w:rPr>
                <w:lang w:val="ka-GE"/>
              </w:rPr>
            </w:rPrChange>
          </w:rPr>
          <w:t xml:space="preserve"> ხარისხის მხრივ. რეგისტრირებული ექთნების რიცხვის გაზრდა </w:t>
        </w:r>
      </w:ins>
      <w:ins w:id="972" w:author="Mariam Mchedlishvili" w:date="2019-05-11T21:02:00Z">
        <w:r w:rsidR="002873F8" w:rsidRPr="005231CD">
          <w:rPr>
            <w:rFonts w:ascii="Sylfaen" w:hAnsi="Sylfaen"/>
            <w:sz w:val="24"/>
            <w:szCs w:val="24"/>
            <w:lang w:val="ka-GE"/>
            <w:rPrChange w:id="973" w:author="Giorgi Bobghiashvili" w:date="2019-05-24T11:09:00Z">
              <w:rPr>
                <w:lang w:val="ka-GE"/>
              </w:rPr>
            </w:rPrChange>
          </w:rPr>
          <w:t>დაკავშირებული იყო სტაციონარებში სიკვდილობის</w:t>
        </w:r>
      </w:ins>
      <w:ins w:id="974" w:author="Mariam Mchedlishvili" w:date="2019-05-11T21:09:00Z">
        <w:r w:rsidR="002873F8" w:rsidRPr="005231CD">
          <w:rPr>
            <w:rFonts w:ascii="Sylfaen" w:hAnsi="Sylfaen"/>
            <w:sz w:val="24"/>
            <w:szCs w:val="24"/>
            <w:lang w:val="ka-GE"/>
            <w:rPrChange w:id="975" w:author="Giorgi Bobghiashvili" w:date="2019-05-24T11:09:00Z">
              <w:rPr>
                <w:lang w:val="ka-GE"/>
              </w:rPr>
            </w:rPrChange>
          </w:rPr>
          <w:t xml:space="preserve">ა და პაციენტის დაყოვნების </w:t>
        </w:r>
      </w:ins>
      <w:ins w:id="976" w:author="Mariam Mchedlishvili" w:date="2019-05-11T21:10:00Z">
        <w:r w:rsidR="002873F8" w:rsidRPr="005231CD">
          <w:rPr>
            <w:rFonts w:ascii="Sylfaen" w:hAnsi="Sylfaen"/>
            <w:sz w:val="24"/>
            <w:szCs w:val="24"/>
            <w:lang w:val="ka-GE"/>
            <w:rPrChange w:id="977" w:author="Giorgi Bobghiashvili" w:date="2019-05-24T11:09:00Z">
              <w:rPr>
                <w:lang w:val="ka-GE"/>
              </w:rPr>
            </w:rPrChange>
          </w:rPr>
          <w:t xml:space="preserve">ხანგრძლივობის </w:t>
        </w:r>
      </w:ins>
      <w:ins w:id="978" w:author="Mariam Mchedlishvili" w:date="2019-05-11T21:09:00Z">
        <w:r w:rsidR="002873F8" w:rsidRPr="005231CD">
          <w:rPr>
            <w:rFonts w:ascii="Sylfaen" w:hAnsi="Sylfaen"/>
            <w:sz w:val="24"/>
            <w:szCs w:val="24"/>
            <w:lang w:val="ka-GE"/>
            <w:rPrChange w:id="979" w:author="Giorgi Bobghiashvili" w:date="2019-05-24T11:09:00Z">
              <w:rPr>
                <w:lang w:val="ka-GE"/>
              </w:rPr>
            </w:rPrChange>
          </w:rPr>
          <w:t>შემ</w:t>
        </w:r>
      </w:ins>
      <w:ins w:id="980" w:author="Mariam Mchedlishvili" w:date="2019-05-11T21:10:00Z">
        <w:r w:rsidR="002873F8" w:rsidRPr="005231CD">
          <w:rPr>
            <w:rFonts w:ascii="Sylfaen" w:hAnsi="Sylfaen"/>
            <w:sz w:val="24"/>
            <w:szCs w:val="24"/>
            <w:lang w:val="ka-GE"/>
            <w:rPrChange w:id="981" w:author="Giorgi Bobghiashvili" w:date="2019-05-24T11:09:00Z">
              <w:rPr>
                <w:lang w:val="ka-GE"/>
              </w:rPr>
            </w:rPrChange>
          </w:rPr>
          <w:t>ცირებასა და</w:t>
        </w:r>
      </w:ins>
      <w:ins w:id="982" w:author="Mariam Mchedlishvili" w:date="2019-05-11T21:03:00Z">
        <w:r w:rsidR="002873F8" w:rsidRPr="005231CD">
          <w:rPr>
            <w:rFonts w:ascii="Sylfaen" w:hAnsi="Sylfaen"/>
            <w:sz w:val="24"/>
            <w:szCs w:val="24"/>
            <w:lang w:val="ka-GE"/>
            <w:rPrChange w:id="983" w:author="Giorgi Bobghiashvili" w:date="2019-05-24T11:09:00Z">
              <w:rPr>
                <w:lang w:val="ka-GE"/>
              </w:rPr>
            </w:rPrChange>
          </w:rPr>
          <w:t xml:space="preserve"> გადარჩენის მაჩვენებლების </w:t>
        </w:r>
      </w:ins>
      <w:ins w:id="984" w:author="Mariam Mchedlishvili" w:date="2019-05-11T21:10:00Z">
        <w:r w:rsidR="002873F8" w:rsidRPr="005231CD">
          <w:rPr>
            <w:rFonts w:ascii="Sylfaen" w:hAnsi="Sylfaen"/>
            <w:sz w:val="24"/>
            <w:szCs w:val="24"/>
            <w:lang w:val="ka-GE"/>
            <w:rPrChange w:id="985" w:author="Giorgi Bobghiashvili" w:date="2019-05-24T11:09:00Z">
              <w:rPr>
                <w:lang w:val="ka-GE"/>
              </w:rPr>
            </w:rPrChange>
          </w:rPr>
          <w:t>გაუჯობესებასთან</w:t>
        </w:r>
      </w:ins>
      <w:ins w:id="986" w:author="Mariam Mchedlishvili" w:date="2019-05-11T21:11:00Z">
        <w:r w:rsidR="002873F8" w:rsidRPr="005231CD">
          <w:rPr>
            <w:rFonts w:ascii="Sylfaen" w:hAnsi="Sylfaen"/>
            <w:sz w:val="24"/>
            <w:szCs w:val="24"/>
            <w:lang w:val="ka-GE"/>
            <w:rPrChange w:id="987" w:author="Giorgi Bobghiashvili" w:date="2019-05-24T11:09:00Z">
              <w:rPr>
                <w:lang w:val="ka-GE"/>
              </w:rPr>
            </w:rPrChange>
          </w:rPr>
          <w:t>;</w:t>
        </w:r>
      </w:ins>
      <w:ins w:id="988" w:author="Mariam Mchedlishvili" w:date="2019-05-11T21:04:00Z">
        <w:r w:rsidR="002873F8" w:rsidRPr="005231CD">
          <w:rPr>
            <w:rFonts w:ascii="Sylfaen" w:hAnsi="Sylfaen"/>
            <w:sz w:val="24"/>
            <w:szCs w:val="24"/>
            <w:lang w:val="ka-GE"/>
            <w:rPrChange w:id="989" w:author="Giorgi Bobghiashvili" w:date="2019-05-24T11:09:00Z">
              <w:rPr>
                <w:lang w:val="ka-GE"/>
              </w:rPr>
            </w:rPrChange>
          </w:rPr>
          <w:t xml:space="preserve"> ექთნების არასაკმარისი რაოდენობის</w:t>
        </w:r>
      </w:ins>
      <w:ins w:id="990" w:author="Mariam Mchedlishvili" w:date="2019-05-11T21:05:00Z">
        <w:r w:rsidR="002873F8" w:rsidRPr="005231CD">
          <w:rPr>
            <w:rFonts w:ascii="Sylfaen" w:hAnsi="Sylfaen"/>
            <w:sz w:val="24"/>
            <w:szCs w:val="24"/>
            <w:lang w:val="ka-GE"/>
            <w:rPrChange w:id="991" w:author="Giorgi Bobghiashvili" w:date="2019-05-24T11:09:00Z">
              <w:rPr>
                <w:lang w:val="ka-GE"/>
              </w:rPr>
            </w:rPrChange>
          </w:rPr>
          <w:t>ას</w:t>
        </w:r>
      </w:ins>
      <w:ins w:id="992" w:author="Mariam Mchedlishvili" w:date="2019-05-11T21:04:00Z">
        <w:r w:rsidR="002873F8" w:rsidRPr="005231CD">
          <w:rPr>
            <w:rFonts w:ascii="Sylfaen" w:hAnsi="Sylfaen"/>
            <w:sz w:val="24"/>
            <w:szCs w:val="24"/>
            <w:lang w:val="ka-GE"/>
            <w:rPrChange w:id="993" w:author="Giorgi Bobghiashvili" w:date="2019-05-24T11:09:00Z">
              <w:rPr>
                <w:lang w:val="ka-GE"/>
              </w:rPr>
            </w:rPrChange>
          </w:rPr>
          <w:t xml:space="preserve"> კი</w:t>
        </w:r>
      </w:ins>
      <w:ins w:id="994" w:author="Mariam Mchedlishvili" w:date="2019-05-11T21:05:00Z">
        <w:r w:rsidR="002873F8" w:rsidRPr="005231CD">
          <w:rPr>
            <w:rFonts w:ascii="Sylfaen" w:hAnsi="Sylfaen"/>
            <w:sz w:val="24"/>
            <w:szCs w:val="24"/>
            <w:lang w:val="ka-GE"/>
            <w:rPrChange w:id="995" w:author="Giorgi Bobghiashvili" w:date="2019-05-24T11:09:00Z">
              <w:rPr>
                <w:lang w:val="ka-GE"/>
              </w:rPr>
            </w:rPrChange>
          </w:rPr>
          <w:t xml:space="preserve"> პაციენტების უსაფრთხოება </w:t>
        </w:r>
      </w:ins>
      <w:ins w:id="996" w:author="Mariam Mchedlishvili" w:date="2019-05-11T21:12:00Z">
        <w:r w:rsidR="0070557A" w:rsidRPr="005231CD">
          <w:rPr>
            <w:rFonts w:ascii="Sylfaen" w:hAnsi="Sylfaen"/>
            <w:sz w:val="24"/>
            <w:szCs w:val="24"/>
            <w:lang w:val="ka-GE"/>
            <w:rPrChange w:id="997" w:author="Giorgi Bobghiashvili" w:date="2019-05-24T11:09:00Z">
              <w:rPr>
                <w:lang w:val="ka-GE"/>
              </w:rPr>
            </w:rPrChange>
          </w:rPr>
          <w:t>არასაკმარისად იყო მიჩნეული.</w:t>
        </w:r>
      </w:ins>
    </w:p>
    <w:p w14:paraId="7EA7F232" w14:textId="07E53B40" w:rsidR="00163234" w:rsidRDefault="00B5784A" w:rsidP="00F8720B">
      <w:pPr>
        <w:spacing w:after="100" w:afterAutospacing="1" w:line="240" w:lineRule="auto"/>
        <w:jc w:val="both"/>
        <w:rPr>
          <w:ins w:id="998" w:author="Mariam Mchedlishvili" w:date="2019-05-19T17:38:00Z"/>
          <w:rFonts w:ascii="Sylfaen" w:hAnsi="Sylfaen"/>
          <w:sz w:val="24"/>
          <w:szCs w:val="24"/>
          <w:lang w:val="ka-GE"/>
        </w:rPr>
      </w:pPr>
      <w:ins w:id="999" w:author="Mariam Mchedlishvili" w:date="2019-05-07T16:08:00Z">
        <w:r>
          <w:rPr>
            <w:rFonts w:ascii="Sylfaen" w:hAnsi="Sylfaen"/>
            <w:sz w:val="24"/>
            <w:szCs w:val="24"/>
            <w:lang w:val="ka-GE"/>
          </w:rPr>
          <w:t>მიუხედავად</w:t>
        </w:r>
      </w:ins>
      <w:ins w:id="1000" w:author="Mariam Mchedlishvili" w:date="2019-05-11T21:15:00Z">
        <w:r w:rsidR="0070557A">
          <w:rPr>
            <w:rFonts w:ascii="Sylfaen" w:hAnsi="Sylfaen"/>
            <w:sz w:val="24"/>
            <w:szCs w:val="24"/>
            <w:lang w:val="ka-GE"/>
          </w:rPr>
          <w:t xml:space="preserve"> იმისა, რომ საქართველოში ასეთი სახის კვლევები </w:t>
        </w:r>
      </w:ins>
      <w:ins w:id="1001" w:author="Mariam Mchedlishvili" w:date="2019-05-11T23:35:00Z">
        <w:r w:rsidR="00437D6A">
          <w:rPr>
            <w:rFonts w:ascii="Sylfaen" w:hAnsi="Sylfaen"/>
            <w:sz w:val="24"/>
            <w:szCs w:val="24"/>
            <w:lang w:val="ka-GE"/>
          </w:rPr>
          <w:t xml:space="preserve">არ </w:t>
        </w:r>
      </w:ins>
      <w:ins w:id="1002" w:author="Mariam Mchedlishvili" w:date="2019-05-11T21:15:00Z">
        <w:r w:rsidR="0070557A">
          <w:rPr>
            <w:rFonts w:ascii="Sylfaen" w:hAnsi="Sylfaen"/>
            <w:sz w:val="24"/>
            <w:szCs w:val="24"/>
            <w:lang w:val="ka-GE"/>
          </w:rPr>
          <w:t>ჩატარებულ</w:t>
        </w:r>
      </w:ins>
      <w:ins w:id="1003" w:author="Mariam Mchedlishvili" w:date="2019-05-11T23:35:00Z">
        <w:r w:rsidR="00437D6A">
          <w:rPr>
            <w:rFonts w:ascii="Sylfaen" w:hAnsi="Sylfaen"/>
            <w:sz w:val="24"/>
            <w:szCs w:val="24"/>
            <w:lang w:val="ka-GE"/>
          </w:rPr>
          <w:t>ა</w:t>
        </w:r>
      </w:ins>
      <w:ins w:id="1004" w:author="Mariam Mchedlishvili" w:date="2019-05-11T21:15:00Z">
        <w:r w:rsidR="0070557A">
          <w:rPr>
            <w:rFonts w:ascii="Sylfaen" w:hAnsi="Sylfaen"/>
            <w:sz w:val="24"/>
            <w:szCs w:val="24"/>
            <w:lang w:val="ka-GE"/>
          </w:rPr>
          <w:t xml:space="preserve">, ავტორიტეტულ წყაროებში გამოქვეყნებული </w:t>
        </w:r>
      </w:ins>
      <w:ins w:id="1005" w:author="Mariam Mchedlishvili" w:date="2019-05-11T21:18:00Z">
        <w:r w:rsidR="0070557A">
          <w:rPr>
            <w:rFonts w:ascii="Sylfaen" w:hAnsi="Sylfaen"/>
            <w:sz w:val="24"/>
            <w:szCs w:val="24"/>
            <w:lang w:val="ka-GE"/>
          </w:rPr>
          <w:t>კვლევის ანგარიშები შესაძლებლობას გვაძლევს</w:t>
        </w:r>
      </w:ins>
      <w:ins w:id="1006" w:author="Mariam Mchedlishvili" w:date="2019-05-11T21:19:00Z">
        <w:r w:rsidR="0070557A">
          <w:rPr>
            <w:rFonts w:ascii="Sylfaen" w:hAnsi="Sylfaen"/>
            <w:sz w:val="24"/>
            <w:szCs w:val="24"/>
            <w:lang w:val="ka-GE"/>
          </w:rPr>
          <w:t>,</w:t>
        </w:r>
      </w:ins>
      <w:ins w:id="1007" w:author="Mariam Mchedlishvili" w:date="2019-05-11T21:18:00Z">
        <w:r w:rsidR="0070557A">
          <w:rPr>
            <w:rFonts w:ascii="Sylfaen" w:hAnsi="Sylfaen"/>
            <w:sz w:val="24"/>
            <w:szCs w:val="24"/>
            <w:lang w:val="ka-GE"/>
          </w:rPr>
          <w:t xml:space="preserve"> შედეგები განვაზოგადოთ საქართველოს შემთხვევაშიც</w:t>
        </w:r>
      </w:ins>
      <w:ins w:id="1008" w:author="Mariam Mchedlishvili" w:date="2019-05-19T17:42:00Z">
        <w:r w:rsidR="00245631">
          <w:rPr>
            <w:rFonts w:ascii="Sylfaen" w:hAnsi="Sylfaen"/>
            <w:sz w:val="24"/>
            <w:szCs w:val="24"/>
            <w:lang w:val="ka-GE"/>
          </w:rPr>
          <w:t xml:space="preserve"> და დავასკვნათ, რომ</w:t>
        </w:r>
      </w:ins>
      <w:ins w:id="1009" w:author="Mariam Mchedlishvili" w:date="2019-05-07T16:08:00Z">
        <w:r>
          <w:rPr>
            <w:rFonts w:ascii="Sylfaen" w:hAnsi="Sylfaen"/>
            <w:sz w:val="24"/>
            <w:szCs w:val="24"/>
            <w:lang w:val="ka-GE"/>
          </w:rPr>
          <w:t xml:space="preserve"> </w:t>
        </w:r>
      </w:ins>
      <w:ins w:id="1010" w:author="Mariam Mchedlishvili" w:date="2019-05-19T17:38:00Z">
        <w:r w:rsidR="00163234">
          <w:rPr>
            <w:rFonts w:ascii="Sylfaen" w:hAnsi="Sylfaen"/>
            <w:sz w:val="24"/>
            <w:szCs w:val="24"/>
            <w:lang w:val="ka-GE"/>
          </w:rPr>
          <w:t xml:space="preserve">საქართველოს ჯანდაცვის სისტემის სათანადო რაოდენობის კვალიფიციური ექთნებით უზრუნველყოფა ჯანდაცვის სექტორის უპირველესი ამოცანაა.  </w:t>
        </w:r>
      </w:ins>
    </w:p>
    <w:p w14:paraId="54F91146" w14:textId="0C0362AD" w:rsidR="0070557A" w:rsidRDefault="000C5CB6" w:rsidP="00F8720B">
      <w:pPr>
        <w:spacing w:after="100" w:afterAutospacing="1" w:line="240" w:lineRule="auto"/>
        <w:jc w:val="both"/>
        <w:rPr>
          <w:ins w:id="1011" w:author="Mariam Mchedlishvili" w:date="2019-05-11T21:20:00Z"/>
          <w:rFonts w:ascii="Sylfaen" w:hAnsi="Sylfaen"/>
          <w:sz w:val="24"/>
          <w:szCs w:val="24"/>
          <w:lang w:val="ka-GE"/>
        </w:rPr>
      </w:pPr>
      <w:ins w:id="1012" w:author="Mariam Mchedlishvili" w:date="2019-05-07T16:18:00Z">
        <w:r>
          <w:rPr>
            <w:rFonts w:ascii="Sylfaen" w:hAnsi="Sylfaen"/>
            <w:sz w:val="24"/>
            <w:szCs w:val="24"/>
            <w:lang w:val="ka-GE"/>
          </w:rPr>
          <w:t>ამავდროულად,</w:t>
        </w:r>
      </w:ins>
      <w:ins w:id="1013" w:author="Mariam Mchedlishvili" w:date="2019-05-11T21:20:00Z">
        <w:r w:rsidR="0070557A">
          <w:rPr>
            <w:rFonts w:ascii="Sylfaen" w:hAnsi="Sylfaen"/>
            <w:sz w:val="24"/>
            <w:szCs w:val="24"/>
            <w:lang w:val="ka-GE"/>
          </w:rPr>
          <w:t xml:space="preserve"> </w:t>
        </w:r>
      </w:ins>
      <w:r w:rsidR="00E97BFA" w:rsidRPr="00DD1787">
        <w:rPr>
          <w:rFonts w:ascii="Sylfaen" w:hAnsi="Sylfaen"/>
          <w:sz w:val="24"/>
          <w:szCs w:val="24"/>
          <w:lang w:val="ka-GE"/>
        </w:rPr>
        <w:t xml:space="preserve">გასათვალისწინებელია ჯანმრთელობის მსოფლიო ორგანიზაციის რეკომენდაციები (მ.შ., „ჯანმრთელობის დაცვის ადამიანური რესურსის გლობალური სტრატეგია: ჯანდაცვის საკადრო რესურსი 2030 წელს“, ევროპის რეგიონული კომიტეტის 2017 წლის რეზოლუცია EUR/RC67/R5 ევროპულ რეგიონში ჯანდაცვის ადამიანური რესურსის მდგრადი განვითარების შესახებ) და ევროკავშირთან ასოცირების ფარგლებში არსებული გამოწვევები პროფესიული კვალიფიკაციების სისტემის </w:t>
      </w:r>
      <w:r w:rsidR="007B4267" w:rsidRPr="007B4267">
        <w:rPr>
          <w:rFonts w:ascii="Sylfaen" w:hAnsi="Sylfaen"/>
          <w:sz w:val="24"/>
          <w:szCs w:val="24"/>
          <w:lang w:val="ka-GE"/>
        </w:rPr>
        <w:t>ევროპულ საგანმანათლებლო სისტემასთან თავსებადობისა და კვალიფიკაციების</w:t>
      </w:r>
      <w:ins w:id="1014" w:author="Giorgi Bobghiashvili" w:date="2019-04-08T14:24:00Z">
        <w:r w:rsidR="006F42DA">
          <w:rPr>
            <w:rFonts w:ascii="Sylfaen" w:hAnsi="Sylfaen"/>
            <w:sz w:val="24"/>
            <w:szCs w:val="24"/>
            <w:lang w:val="ka-GE"/>
          </w:rPr>
          <w:t xml:space="preserve"> </w:t>
        </w:r>
      </w:ins>
      <w:r w:rsidR="00E97BFA" w:rsidRPr="00DD1787">
        <w:rPr>
          <w:rFonts w:ascii="Sylfaen" w:hAnsi="Sylfaen"/>
          <w:sz w:val="24"/>
          <w:szCs w:val="24"/>
          <w:lang w:val="ka-GE"/>
        </w:rPr>
        <w:t xml:space="preserve">აღიარების, ასევე, განათლების ხარისხის უზრუნველყოფის მიმართულებით. </w:t>
      </w:r>
    </w:p>
    <w:p w14:paraId="6CFFEC0C" w14:textId="0E526DD1" w:rsidR="00E97BFA" w:rsidRPr="00DD1787" w:rsidRDefault="00E97BFA" w:rsidP="00F8720B">
      <w:pPr>
        <w:spacing w:after="100" w:afterAutospacing="1" w:line="240" w:lineRule="auto"/>
        <w:jc w:val="both"/>
        <w:rPr>
          <w:rFonts w:ascii="Sylfaen" w:hAnsi="Sylfaen"/>
          <w:sz w:val="24"/>
          <w:szCs w:val="24"/>
          <w:lang w:val="ka-GE"/>
        </w:rPr>
      </w:pPr>
      <w:r w:rsidRPr="00DD1787">
        <w:rPr>
          <w:rFonts w:ascii="Sylfaen" w:hAnsi="Sylfaen"/>
          <w:sz w:val="24"/>
          <w:szCs w:val="24"/>
          <w:lang w:val="ka-GE"/>
        </w:rPr>
        <w:t xml:space="preserve">შესაბამისად, </w:t>
      </w:r>
      <w:ins w:id="1015" w:author="Giorgi Bobghiashvili" w:date="2019-05-24T11:47:00Z">
        <w:r w:rsidR="000E2143">
          <w:rPr>
            <w:rFonts w:ascii="Sylfaen" w:hAnsi="Sylfaen"/>
            <w:sz w:val="24"/>
            <w:szCs w:val="24"/>
            <w:lang w:val="ka-GE"/>
          </w:rPr>
          <w:t xml:space="preserve">სტრატეგია და შესაბამისი სამოქმედო გეგმა </w:t>
        </w:r>
      </w:ins>
      <w:del w:id="1016" w:author="Giorgi Bobghiashvili" w:date="2019-05-24T11:48:00Z">
        <w:r w:rsidR="008E1627" w:rsidRPr="00DD1787" w:rsidDel="000E2143">
          <w:rPr>
            <w:rFonts w:ascii="Sylfaen" w:hAnsi="Sylfaen"/>
            <w:sz w:val="24"/>
            <w:szCs w:val="24"/>
            <w:lang w:val="ka-GE"/>
          </w:rPr>
          <w:delText>დოკუმენტი</w:delText>
        </w:r>
        <w:r w:rsidRPr="00DD1787" w:rsidDel="000E2143">
          <w:rPr>
            <w:rFonts w:ascii="Sylfaen" w:hAnsi="Sylfaen"/>
            <w:sz w:val="24"/>
            <w:szCs w:val="24"/>
            <w:lang w:val="ka-GE"/>
          </w:rPr>
          <w:delText xml:space="preserve"> </w:delText>
        </w:r>
      </w:del>
      <w:r w:rsidRPr="00DD1787">
        <w:rPr>
          <w:rFonts w:ascii="Sylfaen" w:hAnsi="Sylfaen"/>
          <w:sz w:val="24"/>
          <w:szCs w:val="24"/>
          <w:lang w:val="ka-GE"/>
        </w:rPr>
        <w:t xml:space="preserve">ეხმაურება </w:t>
      </w:r>
      <w:del w:id="1017" w:author="Mariam Mchedlishvili" w:date="2019-05-11T21:23:00Z">
        <w:r w:rsidRPr="00DD1787" w:rsidDel="005A1B2E">
          <w:rPr>
            <w:rFonts w:ascii="Sylfaen" w:hAnsi="Sylfaen"/>
            <w:sz w:val="24"/>
            <w:szCs w:val="24"/>
            <w:lang w:val="ka-GE"/>
          </w:rPr>
          <w:delText xml:space="preserve">როგორც </w:delText>
        </w:r>
      </w:del>
      <w:ins w:id="1018" w:author="Mariam Mchedlishvili" w:date="2019-05-11T21:21:00Z">
        <w:r w:rsidR="0070557A">
          <w:rPr>
            <w:rFonts w:ascii="Sylfaen" w:hAnsi="Sylfaen"/>
            <w:sz w:val="24"/>
            <w:szCs w:val="24"/>
            <w:lang w:val="ka-GE"/>
          </w:rPr>
          <w:t>საერთაშორისო ავორიტეტულ წყაროებ</w:t>
        </w:r>
      </w:ins>
      <w:ins w:id="1019" w:author="Mariam Mchedlishvili" w:date="2019-05-11T21:22:00Z">
        <w:r w:rsidR="0070557A">
          <w:rPr>
            <w:rFonts w:ascii="Sylfaen" w:hAnsi="Sylfaen"/>
            <w:sz w:val="24"/>
            <w:szCs w:val="24"/>
            <w:lang w:val="ka-GE"/>
          </w:rPr>
          <w:t xml:space="preserve">ში გამოქვეყნებულ </w:t>
        </w:r>
        <w:r w:rsidR="005A1B2E">
          <w:rPr>
            <w:rFonts w:ascii="Sylfaen" w:hAnsi="Sylfaen"/>
            <w:sz w:val="24"/>
            <w:szCs w:val="24"/>
            <w:lang w:val="ka-GE"/>
          </w:rPr>
          <w:t xml:space="preserve">ანგარიშებსა და </w:t>
        </w:r>
      </w:ins>
      <w:ins w:id="1020" w:author="Mariam Mchedlishvili" w:date="2019-05-11T21:21:00Z">
        <w:r w:rsidR="0070557A">
          <w:rPr>
            <w:rFonts w:ascii="Sylfaen" w:hAnsi="Sylfaen"/>
            <w:sz w:val="24"/>
            <w:szCs w:val="24"/>
            <w:lang w:val="ka-GE"/>
          </w:rPr>
          <w:t xml:space="preserve"> </w:t>
        </w:r>
      </w:ins>
      <w:r w:rsidRPr="00DD1787">
        <w:rPr>
          <w:rFonts w:ascii="Sylfaen" w:hAnsi="Sylfaen"/>
          <w:sz w:val="24"/>
          <w:szCs w:val="24"/>
          <w:lang w:val="ka-GE"/>
        </w:rPr>
        <w:t>ქვეყანაში არსებულ რეალურ ვითარებას, ასევე, საერთაშორისო ორგანიზაციების რეკომენდაციებსა და ევროკავშირთან ინტეგრაციის ფარგლებში განსახორციელებელ აქტივობებს</w:t>
      </w:r>
      <w:ins w:id="1021" w:author="Mariam Mchedlishvili" w:date="2019-05-11T21:20:00Z">
        <w:r w:rsidR="0070557A">
          <w:rPr>
            <w:rFonts w:ascii="Sylfaen" w:hAnsi="Sylfaen"/>
            <w:sz w:val="24"/>
            <w:szCs w:val="24"/>
            <w:lang w:val="ka-GE"/>
          </w:rPr>
          <w:t xml:space="preserve"> და </w:t>
        </w:r>
      </w:ins>
      <w:ins w:id="1022" w:author="Mariam Mchedlishvili" w:date="2019-05-11T21:23:00Z">
        <w:r w:rsidR="005A1B2E">
          <w:rPr>
            <w:rFonts w:ascii="Sylfaen" w:hAnsi="Sylfaen"/>
            <w:sz w:val="24"/>
            <w:szCs w:val="24"/>
            <w:lang w:val="ka-GE"/>
          </w:rPr>
          <w:t xml:space="preserve">ორიენტირებულია </w:t>
        </w:r>
      </w:ins>
      <w:ins w:id="1023" w:author="Mariam Mchedlishvili" w:date="2019-05-11T21:20:00Z">
        <w:r w:rsidR="0070557A">
          <w:rPr>
            <w:rFonts w:ascii="Sylfaen" w:hAnsi="Sylfaen"/>
            <w:sz w:val="24"/>
            <w:szCs w:val="24"/>
            <w:lang w:val="ka-GE"/>
          </w:rPr>
          <w:t xml:space="preserve">საექთნო </w:t>
        </w:r>
      </w:ins>
      <w:ins w:id="1024" w:author="Mariam Mchedlishvili" w:date="2019-05-11T21:23:00Z">
        <w:r w:rsidR="005A1B2E">
          <w:rPr>
            <w:rFonts w:ascii="Sylfaen" w:hAnsi="Sylfaen"/>
            <w:sz w:val="24"/>
            <w:szCs w:val="24"/>
            <w:lang w:val="ka-GE"/>
          </w:rPr>
          <w:t>საქმიანობის შემდგომ განვითარებაზე</w:t>
        </w:r>
      </w:ins>
      <w:r w:rsidRPr="00DD1787">
        <w:rPr>
          <w:rFonts w:ascii="Sylfaen" w:hAnsi="Sylfaen"/>
          <w:sz w:val="24"/>
          <w:szCs w:val="24"/>
          <w:lang w:val="ka-GE"/>
        </w:rPr>
        <w:t xml:space="preserve">. </w:t>
      </w:r>
    </w:p>
    <w:p w14:paraId="73E8C3C7" w14:textId="77777777" w:rsidR="00CC4B15" w:rsidRPr="00437D6A" w:rsidRDefault="00CC4B15">
      <w:pPr>
        <w:spacing w:after="100" w:afterAutospacing="1" w:line="240" w:lineRule="auto"/>
        <w:ind w:firstLine="720"/>
        <w:jc w:val="both"/>
        <w:rPr>
          <w:ins w:id="1025" w:author="Mariam Mchedlishvili" w:date="2019-05-08T23:52:00Z"/>
          <w:rFonts w:ascii="Sylfaen" w:hAnsi="Sylfaen"/>
          <w:b/>
          <w:sz w:val="24"/>
          <w:szCs w:val="24"/>
          <w:lang w:val="ka-GE"/>
          <w:rPrChange w:id="1026" w:author="Mariam Mchedlishvili" w:date="2019-05-11T23:37:00Z">
            <w:rPr>
              <w:ins w:id="1027" w:author="Mariam Mchedlishvili" w:date="2019-05-08T23:52:00Z"/>
              <w:rFonts w:ascii="Sylfaen" w:hAnsi="Sylfaen"/>
              <w:sz w:val="24"/>
              <w:szCs w:val="24"/>
              <w:lang w:val="ka-GE"/>
            </w:rPr>
          </w:rPrChange>
        </w:rPr>
        <w:pPrChange w:id="1028" w:author="Mariam Mchedlishvili" w:date="2019-05-11T23:37:00Z">
          <w:pPr>
            <w:spacing w:after="100" w:afterAutospacing="1" w:line="240" w:lineRule="auto"/>
            <w:jc w:val="both"/>
          </w:pPr>
        </w:pPrChange>
      </w:pPr>
      <w:ins w:id="1029" w:author="Mariam Mchedlishvili" w:date="2019-05-08T23:52:00Z">
        <w:r w:rsidRPr="00437D6A">
          <w:rPr>
            <w:b/>
            <w:lang w:val="ka-GE"/>
            <w:rPrChange w:id="1030" w:author="Mariam Mchedlishvili" w:date="2019-05-11T23:37:00Z">
              <w:rPr/>
            </w:rPrChange>
          </w:rPr>
          <w:t xml:space="preserve">SWOT </w:t>
        </w:r>
        <w:r w:rsidRPr="00437D6A">
          <w:rPr>
            <w:rFonts w:ascii="Sylfaen" w:hAnsi="Sylfaen" w:cs="Sylfaen"/>
            <w:b/>
            <w:lang w:val="ka-GE"/>
            <w:rPrChange w:id="1031" w:author="Mariam Mchedlishvili" w:date="2019-05-11T23:37:00Z">
              <w:rPr>
                <w:rFonts w:ascii="Sylfaen" w:hAnsi="Sylfaen" w:cs="Sylfaen"/>
              </w:rPr>
            </w:rPrChange>
          </w:rPr>
          <w:t>ანალიზი</w:t>
        </w:r>
      </w:ins>
    </w:p>
    <w:p w14:paraId="58A67740" w14:textId="1066C6D1" w:rsidR="00FC0D9C" w:rsidRPr="00FC0D9C" w:rsidRDefault="00FC0D9C">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ins w:id="1032" w:author="Mariam Mchedlishvili" w:date="2019-05-12T00:05:00Z"/>
          <w:rFonts w:ascii="Sylfaen" w:hAnsi="Sylfaen" w:cs="Sylfaen"/>
          <w:b/>
          <w:bCs/>
          <w:color w:val="365F91"/>
          <w:sz w:val="24"/>
          <w:szCs w:val="24"/>
          <w:lang w:val="ka-GE"/>
          <w:rPrChange w:id="1033" w:author="Mariam Mchedlishvili" w:date="2019-05-12T00:06:00Z">
            <w:rPr>
              <w:ins w:id="1034" w:author="Mariam Mchedlishvili" w:date="2019-05-12T00:05:00Z"/>
              <w:rFonts w:ascii="Sylfaen" w:hAnsi="Sylfaen" w:cs="Sylfaen"/>
              <w:b/>
              <w:bCs/>
              <w:color w:val="365F91"/>
              <w:sz w:val="24"/>
              <w:szCs w:val="24"/>
            </w:rPr>
          </w:rPrChange>
        </w:rPr>
        <w:pPrChange w:id="1035" w:author="Mariam Mchedlishvili" w:date="2019-05-12T00:06:00Z">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288"/>
            <w:jc w:val="both"/>
          </w:pPr>
        </w:pPrChange>
      </w:pPr>
      <w:ins w:id="1036" w:author="Mariam Mchedlishvili" w:date="2019-05-12T00:05:00Z">
        <w:r>
          <w:rPr>
            <w:rFonts w:ascii="Sylfaen" w:hAnsi="Sylfaen" w:cs="Sylfaen"/>
            <w:color w:val="000000"/>
            <w:sz w:val="24"/>
            <w:szCs w:val="24"/>
          </w:rPr>
          <w:t xml:space="preserve">წარმოდგენილი SWOT ანალიზი მოიცავს </w:t>
        </w:r>
      </w:ins>
      <w:ins w:id="1037" w:author="Mariam Mchedlishvili" w:date="2019-05-12T00:06:00Z">
        <w:r>
          <w:rPr>
            <w:rFonts w:ascii="Sylfaen" w:hAnsi="Sylfaen" w:cs="Sylfaen"/>
            <w:color w:val="000000"/>
            <w:sz w:val="24"/>
            <w:szCs w:val="24"/>
            <w:lang w:val="ka-GE"/>
          </w:rPr>
          <w:t>საექთნო საქმის მიმართულებით</w:t>
        </w:r>
      </w:ins>
      <w:ins w:id="1038" w:author="Mariam Mchedlishvili" w:date="2019-05-12T00:05:00Z">
        <w:r>
          <w:rPr>
            <w:rFonts w:ascii="Sylfaen" w:hAnsi="Sylfaen" w:cs="Sylfaen"/>
            <w:color w:val="000000"/>
            <w:sz w:val="24"/>
            <w:szCs w:val="24"/>
          </w:rPr>
          <w:t xml:space="preserve"> ძლიერ და სუსტ მხარეებს, აგრეთვე არსებულ შესაძლებლობებსა და პოტენციურ საფრთხეებს</w:t>
        </w:r>
      </w:ins>
      <w:ins w:id="1039" w:author="Mariam Mchedlishvili" w:date="2019-05-12T00:06:00Z">
        <w:r>
          <w:rPr>
            <w:rFonts w:ascii="Sylfaen" w:hAnsi="Sylfaen" w:cs="Sylfaen"/>
            <w:color w:val="000000"/>
            <w:sz w:val="24"/>
            <w:szCs w:val="24"/>
            <w:lang w:val="ka-GE"/>
          </w:rPr>
          <w:t>:</w:t>
        </w:r>
      </w:ins>
    </w:p>
    <w:p w14:paraId="0539A5CD" w14:textId="77777777" w:rsidR="00FC0D9C" w:rsidRDefault="00FC0D9C" w:rsidP="00FC0D9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right="288" w:hanging="360"/>
        <w:jc w:val="both"/>
        <w:rPr>
          <w:ins w:id="1040" w:author="Mariam Mchedlishvili" w:date="2019-05-12T00:05:00Z"/>
          <w:rFonts w:ascii="Sylfaen" w:hAnsi="Sylfaen" w:cs="Sylfaen"/>
          <w:color w:val="365F91"/>
          <w:sz w:val="24"/>
          <w:szCs w:val="24"/>
        </w:rPr>
      </w:pPr>
    </w:p>
    <w:tbl>
      <w:tblPr>
        <w:tblW w:w="0" w:type="auto"/>
        <w:tblInd w:w="363" w:type="dxa"/>
        <w:tblLayout w:type="fixed"/>
        <w:tblLook w:val="0000" w:firstRow="0" w:lastRow="0" w:firstColumn="0" w:lastColumn="0" w:noHBand="0" w:noVBand="0"/>
      </w:tblPr>
      <w:tblGrid>
        <w:gridCol w:w="4820"/>
        <w:gridCol w:w="4285"/>
      </w:tblGrid>
      <w:tr w:rsidR="00FC0D9C" w14:paraId="54FF3A27" w14:textId="77777777" w:rsidTr="007F50E6">
        <w:trPr>
          <w:trHeight w:val="780"/>
          <w:ins w:id="1041" w:author="Mariam Mchedlishvili" w:date="2019-05-12T00:05:00Z"/>
        </w:trPr>
        <w:tc>
          <w:tcPr>
            <w:tcW w:w="4820" w:type="dxa"/>
            <w:tcBorders>
              <w:top w:val="single" w:sz="4" w:space="0" w:color="auto"/>
              <w:left w:val="single" w:sz="4" w:space="0" w:color="auto"/>
              <w:bottom w:val="single" w:sz="4" w:space="0" w:color="auto"/>
              <w:right w:val="single" w:sz="4" w:space="0" w:color="auto"/>
            </w:tcBorders>
            <w:shd w:val="clear" w:color="auto" w:fill="E6B4B9"/>
          </w:tcPr>
          <w:p w14:paraId="0F9A4AE5" w14:textId="7B66724A" w:rsidR="00FC0D9C" w:rsidRDefault="00FC0D9C" w:rsidP="007F50E6">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0" w:lineRule="atLeast"/>
              <w:ind w:left="235" w:hanging="235"/>
              <w:jc w:val="both"/>
              <w:rPr>
                <w:ins w:id="1042" w:author="Mariam Mchedlishvili" w:date="2019-05-12T00:05:00Z"/>
                <w:rFonts w:ascii="Sylfaen" w:hAnsi="Sylfaen" w:cs="Sylfaen"/>
                <w:color w:val="000000"/>
                <w:sz w:val="20"/>
                <w:szCs w:val="20"/>
              </w:rPr>
            </w:pPr>
            <w:ins w:id="1043" w:author="Mariam Mchedlishvili" w:date="2019-05-12T00:05:00Z">
              <w:r>
                <w:rPr>
                  <w:rFonts w:ascii="Sylfaen" w:hAnsi="Sylfaen" w:cs="Sylfaen"/>
                  <w:b/>
                  <w:bCs/>
                  <w:color w:val="000000"/>
                  <w:sz w:val="20"/>
                  <w:szCs w:val="20"/>
                </w:rPr>
                <w:t>ძლიერი მხარე</w:t>
              </w:r>
            </w:ins>
          </w:p>
          <w:p w14:paraId="2D37E71E" w14:textId="77777777" w:rsidR="00FC0D9C" w:rsidRDefault="00FC0D9C" w:rsidP="00FC0D9C">
            <w:pPr>
              <w:numPr>
                <w:ilvl w:val="0"/>
                <w:numId w:val="12"/>
              </w:numPr>
              <w:tabs>
                <w:tab w:val="left" w:pos="207"/>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 w:lineRule="atLeast"/>
              <w:jc w:val="both"/>
              <w:rPr>
                <w:ins w:id="1044" w:author="Mariam Mchedlishvili" w:date="2019-05-12T00:05:00Z"/>
                <w:rFonts w:ascii="Sylfaen" w:hAnsi="Sylfaen" w:cs="Sylfaen"/>
                <w:color w:val="000000"/>
                <w:sz w:val="20"/>
                <w:szCs w:val="20"/>
                <w:shd w:val="clear" w:color="auto" w:fill="E1B9C3"/>
              </w:rPr>
            </w:pPr>
            <w:ins w:id="1045" w:author="Mariam Mchedlishvili" w:date="2019-05-12T00:05:00Z">
              <w:r>
                <w:rPr>
                  <w:rFonts w:ascii="Sylfaen" w:hAnsi="Sylfaen" w:cs="Sylfaen"/>
                  <w:color w:val="000000"/>
                  <w:sz w:val="20"/>
                  <w:szCs w:val="20"/>
                  <w:shd w:val="clear" w:color="auto" w:fill="E1B9C3"/>
                </w:rPr>
                <w:t>არსებული პოლიტიკური ნება</w:t>
              </w:r>
            </w:ins>
          </w:p>
          <w:p w14:paraId="2240637B" w14:textId="29125F05" w:rsidR="00FC0D9C" w:rsidRPr="00245631" w:rsidRDefault="00245631" w:rsidP="00FC0D9C">
            <w:pPr>
              <w:numPr>
                <w:ilvl w:val="0"/>
                <w:numId w:val="12"/>
              </w:numPr>
              <w:tabs>
                <w:tab w:val="left" w:pos="207"/>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 w:lineRule="atLeast"/>
              <w:jc w:val="both"/>
              <w:rPr>
                <w:ins w:id="1046" w:author="Mariam Mchedlishvili" w:date="2019-05-19T17:46:00Z"/>
                <w:rFonts w:ascii="Sylfaen" w:hAnsi="Sylfaen" w:cs="Sylfaen"/>
                <w:color w:val="000000"/>
                <w:sz w:val="20"/>
                <w:szCs w:val="20"/>
                <w:shd w:val="clear" w:color="auto" w:fill="E1B9C3"/>
                <w:rPrChange w:id="1047" w:author="Mariam Mchedlishvili" w:date="2019-05-19T17:46:00Z">
                  <w:rPr>
                    <w:ins w:id="1048" w:author="Mariam Mchedlishvili" w:date="2019-05-19T17:46:00Z"/>
                    <w:rFonts w:ascii="Sylfaen" w:hAnsi="Sylfaen" w:cs="Sylfaen"/>
                    <w:color w:val="000000"/>
                    <w:sz w:val="20"/>
                    <w:szCs w:val="20"/>
                    <w:shd w:val="clear" w:color="auto" w:fill="E1B9C3"/>
                    <w:lang w:val="ka-GE"/>
                  </w:rPr>
                </w:rPrChange>
              </w:rPr>
            </w:pPr>
            <w:ins w:id="1049" w:author="Mariam Mchedlishvili" w:date="2019-05-19T17:45:00Z">
              <w:r>
                <w:rPr>
                  <w:rFonts w:ascii="Sylfaen" w:hAnsi="Sylfaen" w:cs="Sylfaen"/>
                  <w:color w:val="000000"/>
                  <w:sz w:val="20"/>
                  <w:szCs w:val="20"/>
                  <w:shd w:val="clear" w:color="auto" w:fill="E1B9C3"/>
                  <w:lang w:val="ka-GE"/>
                </w:rPr>
                <w:t>დარგის წარმომადგენლების მხრიდან</w:t>
              </w:r>
            </w:ins>
            <w:ins w:id="1050" w:author="Mariam Mchedlishvili" w:date="2019-05-12T00:05:00Z">
              <w:r w:rsidR="00FC0D9C">
                <w:rPr>
                  <w:rFonts w:ascii="Sylfaen" w:hAnsi="Sylfaen" w:cs="Sylfaen"/>
                  <w:color w:val="000000"/>
                  <w:sz w:val="20"/>
                  <w:szCs w:val="20"/>
                  <w:shd w:val="clear" w:color="auto" w:fill="E1B9C3"/>
                </w:rPr>
                <w:t xml:space="preserve"> ცვლილებების სურვილი </w:t>
              </w:r>
            </w:ins>
          </w:p>
          <w:p w14:paraId="35D7CB41" w14:textId="329D46A5" w:rsidR="00245631" w:rsidRDefault="00245631" w:rsidP="00FC0D9C">
            <w:pPr>
              <w:numPr>
                <w:ilvl w:val="0"/>
                <w:numId w:val="12"/>
              </w:numPr>
              <w:tabs>
                <w:tab w:val="left" w:pos="207"/>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 w:lineRule="atLeast"/>
              <w:jc w:val="both"/>
              <w:rPr>
                <w:ins w:id="1051" w:author="Mariam Mchedlishvili" w:date="2019-05-12T00:05:00Z"/>
                <w:rFonts w:ascii="Sylfaen" w:hAnsi="Sylfaen" w:cs="Sylfaen"/>
                <w:color w:val="000000"/>
                <w:sz w:val="20"/>
                <w:szCs w:val="20"/>
                <w:shd w:val="clear" w:color="auto" w:fill="E1B9C3"/>
              </w:rPr>
            </w:pPr>
            <w:ins w:id="1052" w:author="Mariam Mchedlishvili" w:date="2019-05-19T17:46:00Z">
              <w:r>
                <w:rPr>
                  <w:rFonts w:ascii="Sylfaen" w:hAnsi="Sylfaen" w:cs="Sylfaen"/>
                  <w:color w:val="000000"/>
                  <w:sz w:val="20"/>
                  <w:szCs w:val="20"/>
                  <w:shd w:val="clear" w:color="auto" w:fill="E1B9C3"/>
                  <w:lang w:val="ka-GE"/>
                </w:rPr>
                <w:t>ევროკავშირთან ინტეგრაცია</w:t>
              </w:r>
            </w:ins>
          </w:p>
          <w:p w14:paraId="4A92EBF9" w14:textId="4A082F55" w:rsidR="00FC0D9C" w:rsidRDefault="00FC0D9C" w:rsidP="00FC0D9C">
            <w:pPr>
              <w:numPr>
                <w:ilvl w:val="0"/>
                <w:numId w:val="12"/>
              </w:numPr>
              <w:tabs>
                <w:tab w:val="left" w:pos="207"/>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 w:lineRule="atLeast"/>
              <w:jc w:val="both"/>
              <w:rPr>
                <w:ins w:id="1053" w:author="Mariam Mchedlishvili" w:date="2019-05-12T00:05:00Z"/>
                <w:rFonts w:ascii="Sylfaen" w:hAnsi="Sylfaen" w:cs="Sylfaen"/>
                <w:color w:val="000000"/>
                <w:sz w:val="20"/>
                <w:szCs w:val="20"/>
                <w:shd w:val="clear" w:color="auto" w:fill="E1B9C3"/>
              </w:rPr>
            </w:pPr>
            <w:ins w:id="1054" w:author="Mariam Mchedlishvili" w:date="2019-05-12T00:05:00Z">
              <w:r>
                <w:rPr>
                  <w:rFonts w:ascii="Sylfaen" w:hAnsi="Sylfaen" w:cs="Sylfaen"/>
                  <w:color w:val="000000"/>
                  <w:sz w:val="20"/>
                  <w:szCs w:val="20"/>
                  <w:shd w:val="clear" w:color="auto" w:fill="E1B9C3"/>
                </w:rPr>
                <w:t>ევროკავშირის</w:t>
              </w:r>
            </w:ins>
            <w:ins w:id="1055" w:author="Mariam Mchedlishvili" w:date="2019-05-19T17:48:00Z">
              <w:r w:rsidR="00245631">
                <w:rPr>
                  <w:rFonts w:ascii="Sylfaen" w:hAnsi="Sylfaen" w:cs="Sylfaen"/>
                  <w:color w:val="000000"/>
                  <w:sz w:val="20"/>
                  <w:szCs w:val="20"/>
                  <w:shd w:val="clear" w:color="auto" w:fill="E1B9C3"/>
                  <w:lang w:val="ka-GE"/>
                </w:rPr>
                <w:t>, ჯანმრთელობის მსოფლიო ორგანიზაციის</w:t>
              </w:r>
            </w:ins>
            <w:ins w:id="1056" w:author="Mariam Mchedlishvili" w:date="2019-05-12T00:05:00Z">
              <w:r>
                <w:rPr>
                  <w:rFonts w:ascii="Sylfaen" w:hAnsi="Sylfaen" w:cs="Sylfaen"/>
                  <w:color w:val="000000"/>
                  <w:sz w:val="20"/>
                  <w:szCs w:val="20"/>
                  <w:shd w:val="clear" w:color="auto" w:fill="E1B9C3"/>
                </w:rPr>
                <w:t>ა და სხვა საერთაშორისო ორგანიზაციების  მხარდაჭერა</w:t>
              </w:r>
            </w:ins>
          </w:p>
          <w:p w14:paraId="472508C4" w14:textId="31E85CE8" w:rsidR="00FC0D9C" w:rsidRPr="00245631" w:rsidRDefault="00245631" w:rsidP="00FC0D9C">
            <w:pPr>
              <w:numPr>
                <w:ilvl w:val="0"/>
                <w:numId w:val="12"/>
              </w:numPr>
              <w:tabs>
                <w:tab w:val="left" w:pos="207"/>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 w:lineRule="atLeast"/>
              <w:jc w:val="both"/>
              <w:rPr>
                <w:ins w:id="1057" w:author="Mariam Mchedlishvili" w:date="2019-05-19T17:47:00Z"/>
                <w:rFonts w:ascii="Sylfaen" w:hAnsi="Sylfaen" w:cs="Sylfaen"/>
                <w:color w:val="000000"/>
                <w:sz w:val="20"/>
                <w:szCs w:val="20"/>
                <w:shd w:val="clear" w:color="auto" w:fill="E1B9C3"/>
                <w:rPrChange w:id="1058" w:author="Mariam Mchedlishvili" w:date="2019-05-19T17:48:00Z">
                  <w:rPr>
                    <w:ins w:id="1059" w:author="Mariam Mchedlishvili" w:date="2019-05-19T17:47:00Z"/>
                    <w:rFonts w:ascii="Sylfaen" w:hAnsi="Sylfaen" w:cs="Sylfaen"/>
                    <w:color w:val="000000"/>
                    <w:sz w:val="20"/>
                    <w:szCs w:val="20"/>
                    <w:shd w:val="clear" w:color="auto" w:fill="E1B9C3"/>
                    <w:lang w:val="ka-GE"/>
                  </w:rPr>
                </w:rPrChange>
              </w:rPr>
            </w:pPr>
            <w:ins w:id="1060" w:author="Mariam Mchedlishvili" w:date="2019-05-19T17:47:00Z">
              <w:r>
                <w:rPr>
                  <w:rFonts w:ascii="Sylfaen" w:hAnsi="Sylfaen" w:cs="Sylfaen"/>
                  <w:color w:val="000000"/>
                  <w:sz w:val="20"/>
                  <w:szCs w:val="20"/>
                  <w:shd w:val="clear" w:color="auto" w:fill="E1B9C3"/>
                  <w:lang w:val="ka-GE"/>
                </w:rPr>
                <w:t>სახელმწიფოს მხრიდან ჯანდაცვი</w:t>
              </w:r>
            </w:ins>
            <w:ins w:id="1061" w:author="Mariam Mchedlishvili" w:date="2019-05-19T18:08:00Z">
              <w:r w:rsidR="009243C4">
                <w:rPr>
                  <w:rFonts w:ascii="Sylfaen" w:hAnsi="Sylfaen" w:cs="Sylfaen"/>
                  <w:color w:val="000000"/>
                  <w:sz w:val="20"/>
                  <w:szCs w:val="20"/>
                  <w:shd w:val="clear" w:color="auto" w:fill="E1B9C3"/>
                  <w:lang w:val="ka-GE"/>
                </w:rPr>
                <w:t>თ</w:t>
              </w:r>
            </w:ins>
            <w:ins w:id="1062" w:author="Mariam Mchedlishvili" w:date="2019-05-19T17:47:00Z">
              <w:r>
                <w:rPr>
                  <w:rFonts w:ascii="Sylfaen" w:hAnsi="Sylfaen" w:cs="Sylfaen"/>
                  <w:color w:val="000000"/>
                  <w:sz w:val="20"/>
                  <w:szCs w:val="20"/>
                  <w:shd w:val="clear" w:color="auto" w:fill="E1B9C3"/>
                  <w:lang w:val="ka-GE"/>
                </w:rPr>
                <w:t xml:space="preserve"> სერვისებზე საყოველთაო </w:t>
              </w:r>
            </w:ins>
            <w:ins w:id="1063" w:author="Mariam Mchedlishvili" w:date="2019-05-19T18:08:00Z">
              <w:r w:rsidR="009243C4">
                <w:rPr>
                  <w:rFonts w:ascii="Sylfaen" w:hAnsi="Sylfaen" w:cs="Sylfaen"/>
                  <w:color w:val="000000"/>
                  <w:sz w:val="20"/>
                  <w:szCs w:val="20"/>
                  <w:shd w:val="clear" w:color="auto" w:fill="E1B9C3"/>
                  <w:lang w:val="ka-GE"/>
                </w:rPr>
                <w:t xml:space="preserve">ფინანსური </w:t>
              </w:r>
            </w:ins>
            <w:ins w:id="1064" w:author="Mariam Mchedlishvili" w:date="2019-05-19T17:47:00Z">
              <w:r>
                <w:rPr>
                  <w:rFonts w:ascii="Sylfaen" w:hAnsi="Sylfaen" w:cs="Sylfaen"/>
                  <w:color w:val="000000"/>
                  <w:sz w:val="20"/>
                  <w:szCs w:val="20"/>
                  <w:shd w:val="clear" w:color="auto" w:fill="E1B9C3"/>
                  <w:lang w:val="ka-GE"/>
                </w:rPr>
                <w:t xml:space="preserve">ხელმისაწვდომობის </w:t>
              </w:r>
            </w:ins>
            <w:ins w:id="1065" w:author="Mariam Mchedlishvili" w:date="2019-05-19T18:08:00Z">
              <w:r w:rsidR="009243C4">
                <w:rPr>
                  <w:rFonts w:ascii="Sylfaen" w:hAnsi="Sylfaen" w:cs="Sylfaen"/>
                  <w:color w:val="000000"/>
                  <w:sz w:val="20"/>
                  <w:szCs w:val="20"/>
                  <w:shd w:val="clear" w:color="auto" w:fill="E1B9C3"/>
                  <w:lang w:val="ka-GE"/>
                </w:rPr>
                <w:t>არსებობა</w:t>
              </w:r>
            </w:ins>
          </w:p>
          <w:p w14:paraId="024064C4" w14:textId="3A410EC4" w:rsidR="00245631" w:rsidRPr="00B65C49" w:rsidRDefault="009243C4" w:rsidP="00FC0D9C">
            <w:pPr>
              <w:numPr>
                <w:ilvl w:val="0"/>
                <w:numId w:val="12"/>
              </w:numPr>
              <w:tabs>
                <w:tab w:val="left" w:pos="207"/>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 w:lineRule="atLeast"/>
              <w:jc w:val="both"/>
              <w:rPr>
                <w:ins w:id="1066" w:author="Mariam Mchedlishvili" w:date="2019-05-19T17:56:00Z"/>
                <w:rFonts w:ascii="Sylfaen" w:hAnsi="Sylfaen" w:cs="Sylfaen"/>
                <w:color w:val="000000"/>
                <w:sz w:val="20"/>
                <w:szCs w:val="20"/>
                <w:shd w:val="clear" w:color="auto" w:fill="E1B9C3"/>
                <w:rPrChange w:id="1067" w:author="Mariam Mchedlishvili" w:date="2019-05-19T17:56:00Z">
                  <w:rPr>
                    <w:ins w:id="1068" w:author="Mariam Mchedlishvili" w:date="2019-05-19T17:56:00Z"/>
                    <w:rFonts w:ascii="Sylfaen" w:hAnsi="Sylfaen" w:cs="Sylfaen"/>
                    <w:color w:val="000000"/>
                    <w:sz w:val="20"/>
                    <w:szCs w:val="20"/>
                    <w:shd w:val="clear" w:color="auto" w:fill="E1B9C3"/>
                    <w:lang w:val="ka-GE"/>
                  </w:rPr>
                </w:rPrChange>
              </w:rPr>
            </w:pPr>
            <w:ins w:id="1069" w:author="Mariam Mchedlishvili" w:date="2019-05-19T18:09:00Z">
              <w:r>
                <w:rPr>
                  <w:rFonts w:ascii="Sylfaen" w:hAnsi="Sylfaen" w:cs="Sylfaen"/>
                  <w:color w:val="000000"/>
                  <w:sz w:val="20"/>
                  <w:szCs w:val="20"/>
                  <w:shd w:val="clear" w:color="auto" w:fill="E1B9C3"/>
                  <w:lang w:val="ka-GE"/>
                </w:rPr>
                <w:t>ჯანდაცვითი დაწესებულებების კარგად განვითარებული ქსელი</w:t>
              </w:r>
            </w:ins>
          </w:p>
          <w:p w14:paraId="5E7EE663" w14:textId="45595FD2" w:rsidR="00B65C49" w:rsidRDefault="00B65C49" w:rsidP="00FC0D9C">
            <w:pPr>
              <w:numPr>
                <w:ilvl w:val="0"/>
                <w:numId w:val="12"/>
              </w:numPr>
              <w:tabs>
                <w:tab w:val="left" w:pos="207"/>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 w:lineRule="atLeast"/>
              <w:jc w:val="both"/>
              <w:rPr>
                <w:ins w:id="1070" w:author="Mariam Mchedlishvili" w:date="2019-05-12T00:05:00Z"/>
                <w:rFonts w:ascii="Sylfaen" w:hAnsi="Sylfaen" w:cs="Sylfaen"/>
                <w:color w:val="000000"/>
                <w:sz w:val="20"/>
                <w:szCs w:val="20"/>
                <w:shd w:val="clear" w:color="auto" w:fill="E1B9C3"/>
              </w:rPr>
            </w:pPr>
            <w:ins w:id="1071" w:author="Mariam Mchedlishvili" w:date="2019-05-19T17:56:00Z">
              <w:r>
                <w:rPr>
                  <w:rFonts w:ascii="Sylfaen" w:hAnsi="Sylfaen" w:cs="Sylfaen"/>
                  <w:color w:val="000000"/>
                  <w:sz w:val="20"/>
                  <w:szCs w:val="20"/>
                  <w:shd w:val="clear" w:color="auto" w:fill="E1B9C3"/>
                  <w:lang w:val="ka-GE"/>
                </w:rPr>
                <w:t>ძლიერი დარგობრივი ორგანიზაციის არსებობა</w:t>
              </w:r>
            </w:ins>
          </w:p>
          <w:p w14:paraId="72CE21CA" w14:textId="77777777" w:rsidR="00FC0D9C" w:rsidRDefault="00FC0D9C" w:rsidP="007F50E6">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0" w:lineRule="atLeast"/>
              <w:ind w:left="235" w:hanging="235"/>
              <w:jc w:val="both"/>
              <w:rPr>
                <w:ins w:id="1072" w:author="Mariam Mchedlishvili" w:date="2019-05-12T00:05:00Z"/>
                <w:rFonts w:ascii="Sylfaen" w:hAnsi="Sylfaen" w:cs="Sylfaen"/>
                <w:color w:val="000000"/>
                <w:sz w:val="20"/>
                <w:szCs w:val="20"/>
                <w:shd w:val="clear" w:color="auto" w:fill="E1B9C3"/>
              </w:rPr>
            </w:pPr>
          </w:p>
        </w:tc>
        <w:tc>
          <w:tcPr>
            <w:tcW w:w="4285" w:type="dxa"/>
            <w:tcBorders>
              <w:top w:val="single" w:sz="4" w:space="0" w:color="auto"/>
              <w:left w:val="single" w:sz="4" w:space="0" w:color="auto"/>
              <w:bottom w:val="single" w:sz="4" w:space="0" w:color="auto"/>
              <w:right w:val="single" w:sz="4" w:space="0" w:color="auto"/>
            </w:tcBorders>
            <w:shd w:val="clear" w:color="auto" w:fill="FFE6B9"/>
          </w:tcPr>
          <w:p w14:paraId="68F33ED6" w14:textId="77777777" w:rsidR="00FC0D9C" w:rsidRDefault="00FC0D9C" w:rsidP="007F50E6">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0" w:lineRule="atLeast"/>
              <w:ind w:left="235" w:hanging="235"/>
              <w:jc w:val="both"/>
              <w:rPr>
                <w:ins w:id="1073" w:author="Mariam Mchedlishvili" w:date="2019-05-12T00:05:00Z"/>
                <w:rFonts w:ascii="Times New Roman" w:hAnsi="Times New Roman" w:cs="Times New Roman"/>
                <w:b/>
                <w:bCs/>
                <w:color w:val="000000"/>
                <w:sz w:val="20"/>
                <w:szCs w:val="20"/>
              </w:rPr>
            </w:pPr>
            <w:ins w:id="1074" w:author="Mariam Mchedlishvili" w:date="2019-05-12T00:05:00Z">
              <w:r>
                <w:rPr>
                  <w:rFonts w:ascii="Sylfaen" w:hAnsi="Sylfaen" w:cs="Sylfaen"/>
                  <w:b/>
                  <w:bCs/>
                  <w:color w:val="000000"/>
                  <w:sz w:val="20"/>
                  <w:szCs w:val="20"/>
                </w:rPr>
                <w:t>სუსტი მხარე</w:t>
              </w:r>
            </w:ins>
          </w:p>
          <w:p w14:paraId="56BE8CB4" w14:textId="4441D5BB" w:rsidR="00FC0D9C" w:rsidRPr="00B65C49" w:rsidRDefault="00245631"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075" w:author="Mariam Mchedlishvili" w:date="2019-05-19T17:50:00Z"/>
                <w:rFonts w:ascii="Sylfaen" w:hAnsi="Sylfaen" w:cs="Sylfaen"/>
                <w:color w:val="000000"/>
                <w:sz w:val="20"/>
                <w:szCs w:val="20"/>
                <w:rPrChange w:id="1076" w:author="Mariam Mchedlishvili" w:date="2019-05-19T17:50:00Z">
                  <w:rPr>
                    <w:ins w:id="1077" w:author="Mariam Mchedlishvili" w:date="2019-05-19T17:50:00Z"/>
                    <w:rFonts w:ascii="Sylfaen" w:hAnsi="Sylfaen" w:cs="Sylfaen"/>
                    <w:color w:val="000000"/>
                    <w:sz w:val="20"/>
                    <w:szCs w:val="20"/>
                    <w:lang w:val="ka-GE"/>
                  </w:rPr>
                </w:rPrChange>
              </w:rPr>
            </w:pPr>
            <w:ins w:id="1078" w:author="Mariam Mchedlishvili" w:date="2019-05-19T17:49:00Z">
              <w:r>
                <w:rPr>
                  <w:rFonts w:ascii="Sylfaen" w:hAnsi="Sylfaen" w:cs="Sylfaen"/>
                  <w:color w:val="000000"/>
                  <w:sz w:val="20"/>
                  <w:szCs w:val="20"/>
                  <w:lang w:val="ka-GE"/>
                </w:rPr>
                <w:t xml:space="preserve">საექთნო </w:t>
              </w:r>
            </w:ins>
            <w:ins w:id="1079" w:author="Mariam Mchedlishvili" w:date="2019-05-19T17:50:00Z">
              <w:r w:rsidR="00B65C49">
                <w:rPr>
                  <w:rFonts w:ascii="Sylfaen" w:hAnsi="Sylfaen" w:cs="Sylfaen"/>
                  <w:color w:val="000000"/>
                  <w:sz w:val="20"/>
                  <w:szCs w:val="20"/>
                  <w:lang w:val="ka-GE"/>
                </w:rPr>
                <w:t>საქმის არაპრესტიჟულობა</w:t>
              </w:r>
            </w:ins>
          </w:p>
          <w:p w14:paraId="2CB12EB7" w14:textId="2B42E6B0" w:rsidR="00B65C49" w:rsidRDefault="00B65C49"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080" w:author="Mariam Mchedlishvili" w:date="2019-05-12T00:05:00Z"/>
                <w:rFonts w:ascii="Sylfaen" w:hAnsi="Sylfaen" w:cs="Sylfaen"/>
                <w:color w:val="000000"/>
                <w:sz w:val="20"/>
                <w:szCs w:val="20"/>
              </w:rPr>
            </w:pPr>
            <w:ins w:id="1081" w:author="Mariam Mchedlishvili" w:date="2019-05-19T17:50:00Z">
              <w:r>
                <w:rPr>
                  <w:rFonts w:ascii="Sylfaen" w:hAnsi="Sylfaen" w:cs="Sylfaen"/>
                  <w:color w:val="000000"/>
                  <w:sz w:val="20"/>
                  <w:szCs w:val="20"/>
                  <w:lang w:val="ka-GE"/>
                </w:rPr>
                <w:t>საექთნო საგანმანათლებლო პროგრამებზე ფინანსური ხელმისაწვდომობის ნაკლებობა</w:t>
              </w:r>
            </w:ins>
          </w:p>
          <w:p w14:paraId="21F37849" w14:textId="4CCCF3F0" w:rsidR="00FC0D9C" w:rsidRDefault="00B65C49"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082" w:author="Mariam Mchedlishvili" w:date="2019-05-12T00:05:00Z"/>
                <w:rFonts w:ascii="Sylfaen" w:hAnsi="Sylfaen" w:cs="Sylfaen"/>
                <w:color w:val="000000"/>
                <w:sz w:val="20"/>
                <w:szCs w:val="20"/>
              </w:rPr>
            </w:pPr>
            <w:ins w:id="1083" w:author="Mariam Mchedlishvili" w:date="2019-05-19T17:51:00Z">
              <w:r>
                <w:rPr>
                  <w:rFonts w:ascii="Sylfaen" w:hAnsi="Sylfaen" w:cs="Sylfaen"/>
                  <w:color w:val="000000"/>
                  <w:sz w:val="20"/>
                  <w:szCs w:val="20"/>
                  <w:lang w:val="ka-GE"/>
                </w:rPr>
                <w:t xml:space="preserve">საექთნო საგანმანათლებლო პროგრამების </w:t>
              </w:r>
            </w:ins>
            <w:ins w:id="1084" w:author="Mariam Mchedlishvili" w:date="2019-05-19T17:52:00Z">
              <w:r>
                <w:rPr>
                  <w:rFonts w:ascii="Sylfaen" w:hAnsi="Sylfaen" w:cs="Sylfaen"/>
                  <w:color w:val="000000"/>
                  <w:sz w:val="20"/>
                  <w:szCs w:val="20"/>
                  <w:lang w:val="ka-GE"/>
                </w:rPr>
                <w:t xml:space="preserve">დაბალი </w:t>
              </w:r>
            </w:ins>
            <w:ins w:id="1085" w:author="Mariam Mchedlishvili" w:date="2019-05-12T00:05:00Z">
              <w:r w:rsidR="00FC0D9C">
                <w:rPr>
                  <w:rFonts w:ascii="Sylfaen" w:hAnsi="Sylfaen" w:cs="Sylfaen"/>
                  <w:color w:val="000000"/>
                  <w:sz w:val="20"/>
                  <w:szCs w:val="20"/>
                </w:rPr>
                <w:t>კონკურენტუნარიანობ</w:t>
              </w:r>
            </w:ins>
            <w:ins w:id="1086" w:author="Mariam Mchedlishvili" w:date="2019-05-19T17:52:00Z">
              <w:r>
                <w:rPr>
                  <w:rFonts w:ascii="Sylfaen" w:hAnsi="Sylfaen" w:cs="Sylfaen"/>
                  <w:color w:val="000000"/>
                  <w:sz w:val="20"/>
                  <w:szCs w:val="20"/>
                  <w:lang w:val="ka-GE"/>
                </w:rPr>
                <w:t>ა</w:t>
              </w:r>
            </w:ins>
          </w:p>
          <w:p w14:paraId="2A75E7B6" w14:textId="169C6188" w:rsidR="00FC0D9C" w:rsidRPr="00B65C49" w:rsidRDefault="00B65C49"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087" w:author="Mariam Mchedlishvili" w:date="2019-05-19T17:53:00Z"/>
                <w:rFonts w:ascii="Sylfaen" w:hAnsi="Sylfaen" w:cs="Sylfaen"/>
                <w:color w:val="000000"/>
                <w:sz w:val="20"/>
                <w:szCs w:val="20"/>
                <w:rPrChange w:id="1088" w:author="Mariam Mchedlishvili" w:date="2019-05-19T17:53:00Z">
                  <w:rPr>
                    <w:ins w:id="1089" w:author="Mariam Mchedlishvili" w:date="2019-05-19T17:53:00Z"/>
                    <w:rFonts w:ascii="Sylfaen" w:hAnsi="Sylfaen" w:cs="Sylfaen"/>
                    <w:color w:val="000000"/>
                    <w:sz w:val="20"/>
                    <w:szCs w:val="20"/>
                    <w:lang w:val="ka-GE"/>
                  </w:rPr>
                </w:rPrChange>
              </w:rPr>
            </w:pPr>
            <w:ins w:id="1090" w:author="Mariam Mchedlishvili" w:date="2019-05-19T17:53:00Z">
              <w:r>
                <w:rPr>
                  <w:rFonts w:ascii="Sylfaen" w:hAnsi="Sylfaen" w:cs="Sylfaen"/>
                  <w:color w:val="000000"/>
                  <w:sz w:val="20"/>
                  <w:szCs w:val="20"/>
                  <w:lang w:val="ka-GE"/>
                </w:rPr>
                <w:t>საექთნო საქმის ექთან-პედაგოგების ნაკლებობა</w:t>
              </w:r>
            </w:ins>
          </w:p>
          <w:p w14:paraId="08566238" w14:textId="77777777" w:rsidR="00B65C49" w:rsidRPr="00B65C49" w:rsidRDefault="00B65C49"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091" w:author="Mariam Mchedlishvili" w:date="2019-05-19T17:53:00Z"/>
                <w:rFonts w:ascii="Sylfaen" w:hAnsi="Sylfaen" w:cs="Sylfaen"/>
                <w:color w:val="000000"/>
                <w:sz w:val="20"/>
                <w:szCs w:val="20"/>
                <w:rPrChange w:id="1092" w:author="Mariam Mchedlishvili" w:date="2019-05-19T17:55:00Z">
                  <w:rPr>
                    <w:ins w:id="1093" w:author="Mariam Mchedlishvili" w:date="2019-05-19T17:53:00Z"/>
                    <w:rFonts w:ascii="Sylfaen" w:hAnsi="Sylfaen" w:cs="Sylfaen"/>
                    <w:color w:val="000000"/>
                    <w:sz w:val="20"/>
                    <w:szCs w:val="20"/>
                    <w:lang w:val="ka-GE"/>
                  </w:rPr>
                </w:rPrChange>
              </w:rPr>
            </w:pPr>
            <w:ins w:id="1094" w:author="Mariam Mchedlishvili" w:date="2019-05-19T17:53:00Z">
              <w:r>
                <w:rPr>
                  <w:rFonts w:ascii="Sylfaen" w:hAnsi="Sylfaen" w:cs="Sylfaen"/>
                  <w:color w:val="000000"/>
                  <w:sz w:val="20"/>
                  <w:szCs w:val="20"/>
                  <w:lang w:val="ka-GE"/>
                </w:rPr>
                <w:t>ახალგაზრდა საექთნო პერსონალის ნაკლებობა</w:t>
              </w:r>
            </w:ins>
          </w:p>
          <w:p w14:paraId="05A2DD7D" w14:textId="2BF95C85" w:rsidR="00B65C49" w:rsidRPr="00B65C49" w:rsidRDefault="00B65C49"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095" w:author="Mariam Mchedlishvili" w:date="2019-05-19T17:55:00Z"/>
                <w:rFonts w:ascii="Sylfaen" w:hAnsi="Sylfaen" w:cs="Sylfaen"/>
                <w:color w:val="000000"/>
                <w:sz w:val="20"/>
                <w:szCs w:val="20"/>
                <w:rPrChange w:id="1096" w:author="Mariam Mchedlishvili" w:date="2019-05-19T17:55:00Z">
                  <w:rPr>
                    <w:ins w:id="1097" w:author="Mariam Mchedlishvili" w:date="2019-05-19T17:55:00Z"/>
                    <w:rFonts w:ascii="Sylfaen" w:hAnsi="Sylfaen" w:cs="Sylfaen"/>
                    <w:color w:val="000000"/>
                    <w:sz w:val="20"/>
                    <w:szCs w:val="20"/>
                    <w:lang w:val="ka-GE"/>
                  </w:rPr>
                </w:rPrChange>
              </w:rPr>
            </w:pPr>
            <w:ins w:id="1098" w:author="Mariam Mchedlishvili" w:date="2019-05-19T17:55:00Z">
              <w:r>
                <w:rPr>
                  <w:rFonts w:ascii="Sylfaen" w:hAnsi="Sylfaen" w:cs="Sylfaen"/>
                  <w:color w:val="000000"/>
                  <w:sz w:val="20"/>
                  <w:szCs w:val="20"/>
                  <w:lang w:val="ka-GE"/>
                </w:rPr>
                <w:t>საექთნო სამაგისტრო და სადოქტორო პროგრამებზე დაბალი ფიზიკური ხელმისაწვდომობა</w:t>
              </w:r>
            </w:ins>
          </w:p>
          <w:p w14:paraId="185F1EBB" w14:textId="77777777" w:rsidR="00B65C49" w:rsidRPr="00B65C49" w:rsidRDefault="00B65C49"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099" w:author="Mariam Mchedlishvili" w:date="2019-05-19T17:55:00Z"/>
                <w:rFonts w:ascii="Sylfaen" w:hAnsi="Sylfaen" w:cs="Sylfaen"/>
                <w:color w:val="000000"/>
                <w:sz w:val="20"/>
                <w:szCs w:val="20"/>
                <w:rPrChange w:id="1100" w:author="Mariam Mchedlishvili" w:date="2019-05-19T17:56:00Z">
                  <w:rPr>
                    <w:ins w:id="1101" w:author="Mariam Mchedlishvili" w:date="2019-05-19T17:55:00Z"/>
                    <w:rFonts w:ascii="Sylfaen" w:hAnsi="Sylfaen" w:cs="Sylfaen"/>
                    <w:color w:val="000000"/>
                    <w:sz w:val="20"/>
                    <w:szCs w:val="20"/>
                    <w:lang w:val="ka-GE"/>
                  </w:rPr>
                </w:rPrChange>
              </w:rPr>
            </w:pPr>
            <w:ins w:id="1102" w:author="Mariam Mchedlishvili" w:date="2019-05-19T17:55:00Z">
              <w:r>
                <w:rPr>
                  <w:rFonts w:ascii="Sylfaen" w:hAnsi="Sylfaen" w:cs="Sylfaen"/>
                  <w:color w:val="000000"/>
                  <w:sz w:val="20"/>
                  <w:szCs w:val="20"/>
                  <w:lang w:val="ka-GE"/>
                </w:rPr>
                <w:t>საექთნო საქმის მარეგულირებელი გარემოს არარსებობა და შესაბამისი კულტურის არქონა</w:t>
              </w:r>
            </w:ins>
          </w:p>
          <w:p w14:paraId="142A9931" w14:textId="5F18F3FA" w:rsidR="00B65C49" w:rsidRPr="00B65C49" w:rsidRDefault="00B65C49"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103" w:author="Mariam Mchedlishvili" w:date="2019-05-19T17:57:00Z"/>
                <w:rFonts w:ascii="Sylfaen" w:hAnsi="Sylfaen" w:cs="Sylfaen"/>
                <w:color w:val="000000"/>
                <w:sz w:val="20"/>
                <w:szCs w:val="20"/>
                <w:rPrChange w:id="1104" w:author="Mariam Mchedlishvili" w:date="2019-05-19T17:58:00Z">
                  <w:rPr>
                    <w:ins w:id="1105" w:author="Mariam Mchedlishvili" w:date="2019-05-19T17:57:00Z"/>
                    <w:rFonts w:ascii="Sylfaen" w:hAnsi="Sylfaen" w:cs="Sylfaen"/>
                    <w:color w:val="000000"/>
                    <w:sz w:val="20"/>
                    <w:szCs w:val="20"/>
                    <w:lang w:val="ka-GE"/>
                  </w:rPr>
                </w:rPrChange>
              </w:rPr>
            </w:pPr>
            <w:ins w:id="1106" w:author="Mariam Mchedlishvili" w:date="2019-05-19T17:57:00Z">
              <w:r>
                <w:rPr>
                  <w:rFonts w:ascii="Sylfaen" w:hAnsi="Sylfaen" w:cs="Sylfaen"/>
                  <w:color w:val="000000"/>
                  <w:sz w:val="20"/>
                  <w:szCs w:val="20"/>
                  <w:lang w:val="ka-GE"/>
                </w:rPr>
                <w:t>ექთანთა დიპლომისშემდგომი განათლების/სპეციალიზაციის ფორმალური სისტემის არარსებობა</w:t>
              </w:r>
            </w:ins>
          </w:p>
          <w:p w14:paraId="0846FFDF" w14:textId="73CD82C9" w:rsidR="00FC0D9C" w:rsidRPr="009243C4" w:rsidRDefault="009243C4"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107" w:author="Mariam Mchedlishvili" w:date="2019-05-19T18:01:00Z"/>
                <w:rFonts w:ascii="Sylfaen" w:hAnsi="Sylfaen" w:cs="Sylfaen"/>
                <w:color w:val="000000"/>
                <w:sz w:val="20"/>
                <w:szCs w:val="20"/>
                <w:rPrChange w:id="1108" w:author="Mariam Mchedlishvili" w:date="2019-05-19T18:01:00Z">
                  <w:rPr>
                    <w:ins w:id="1109" w:author="Mariam Mchedlishvili" w:date="2019-05-19T18:01:00Z"/>
                    <w:rFonts w:ascii="Sylfaen" w:hAnsi="Sylfaen" w:cs="Sylfaen"/>
                    <w:color w:val="000000"/>
                    <w:sz w:val="20"/>
                    <w:szCs w:val="20"/>
                    <w:lang w:val="ka-GE"/>
                  </w:rPr>
                </w:rPrChange>
              </w:rPr>
            </w:pPr>
            <w:ins w:id="1110" w:author="Mariam Mchedlishvili" w:date="2019-05-19T18:01:00Z">
              <w:r>
                <w:rPr>
                  <w:rFonts w:ascii="Sylfaen" w:hAnsi="Sylfaen" w:cs="Sylfaen"/>
                  <w:color w:val="000000"/>
                  <w:sz w:val="20"/>
                  <w:szCs w:val="20"/>
                  <w:lang w:val="ka-GE"/>
                </w:rPr>
                <w:t>ექთნისა და ექიმის პროფესიას შორის მკვეთრი ზღვარის არარსებობა</w:t>
              </w:r>
            </w:ins>
          </w:p>
          <w:p w14:paraId="5F3FA78D" w14:textId="7CBADF4C" w:rsidR="009243C4" w:rsidRPr="009243C4" w:rsidRDefault="009243C4"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111" w:author="Mariam Mchedlishvili" w:date="2019-05-19T18:04:00Z"/>
                <w:rFonts w:ascii="Sylfaen" w:hAnsi="Sylfaen" w:cs="Sylfaen"/>
                <w:color w:val="000000"/>
                <w:sz w:val="20"/>
                <w:szCs w:val="20"/>
                <w:rPrChange w:id="1112" w:author="Mariam Mchedlishvili" w:date="2019-05-19T18:04:00Z">
                  <w:rPr>
                    <w:ins w:id="1113" w:author="Mariam Mchedlishvili" w:date="2019-05-19T18:04:00Z"/>
                    <w:rFonts w:ascii="Sylfaen" w:hAnsi="Sylfaen" w:cs="Sylfaen"/>
                    <w:color w:val="000000"/>
                    <w:sz w:val="20"/>
                    <w:szCs w:val="20"/>
                    <w:lang w:val="ka-GE"/>
                  </w:rPr>
                </w:rPrChange>
              </w:rPr>
            </w:pPr>
            <w:ins w:id="1114" w:author="Mariam Mchedlishvili" w:date="2019-05-19T18:02:00Z">
              <w:r>
                <w:rPr>
                  <w:rFonts w:ascii="Sylfaen" w:hAnsi="Sylfaen" w:cs="Sylfaen"/>
                  <w:color w:val="000000"/>
                  <w:sz w:val="20"/>
                  <w:szCs w:val="20"/>
                  <w:lang w:val="ka-GE"/>
                </w:rPr>
                <w:t>საექთნო პროგრამების სტუდენტებ</w:t>
              </w:r>
            </w:ins>
            <w:ins w:id="1115" w:author="Mariam Mchedlishvili" w:date="2019-05-19T18:03:00Z">
              <w:r>
                <w:rPr>
                  <w:rFonts w:ascii="Sylfaen" w:hAnsi="Sylfaen" w:cs="Sylfaen"/>
                  <w:color w:val="000000"/>
                  <w:sz w:val="20"/>
                  <w:szCs w:val="20"/>
                  <w:lang w:val="ka-GE"/>
                </w:rPr>
                <w:t>ის</w:t>
              </w:r>
            </w:ins>
            <w:ins w:id="1116" w:author="Mariam Mchedlishvili" w:date="2019-05-19T18:02:00Z">
              <w:r>
                <w:rPr>
                  <w:rFonts w:ascii="Sylfaen" w:hAnsi="Sylfaen" w:cs="Sylfaen"/>
                  <w:color w:val="000000"/>
                  <w:sz w:val="20"/>
                  <w:szCs w:val="20"/>
                  <w:lang w:val="ka-GE"/>
                </w:rPr>
                <w:t>/</w:t>
              </w:r>
            </w:ins>
            <w:ins w:id="1117" w:author="Mariam Mchedlishvili" w:date="2019-05-19T18:03:00Z">
              <w:r>
                <w:rPr>
                  <w:rFonts w:ascii="Sylfaen" w:hAnsi="Sylfaen" w:cs="Sylfaen"/>
                  <w:color w:val="000000"/>
                  <w:sz w:val="20"/>
                  <w:szCs w:val="20"/>
                  <w:lang w:val="ka-GE"/>
                </w:rPr>
                <w:t xml:space="preserve"> სისტემაში დასაქმებული ექთნების შესახებ </w:t>
              </w:r>
            </w:ins>
            <w:ins w:id="1118" w:author="Mariam Mchedlishvili" w:date="2019-05-19T18:02:00Z">
              <w:r>
                <w:rPr>
                  <w:rFonts w:ascii="Sylfaen" w:hAnsi="Sylfaen" w:cs="Sylfaen"/>
                  <w:color w:val="000000"/>
                  <w:sz w:val="20"/>
                  <w:szCs w:val="20"/>
                  <w:lang w:val="ka-GE"/>
                </w:rPr>
                <w:t xml:space="preserve">მონაცემთა ბაზების </w:t>
              </w:r>
            </w:ins>
            <w:ins w:id="1119" w:author="Mariam Mchedlishvili" w:date="2019-05-19T18:03:00Z">
              <w:r>
                <w:rPr>
                  <w:rFonts w:ascii="Sylfaen" w:hAnsi="Sylfaen" w:cs="Sylfaen"/>
                  <w:color w:val="000000"/>
                  <w:sz w:val="20"/>
                  <w:szCs w:val="20"/>
                  <w:lang w:val="ka-GE"/>
                </w:rPr>
                <w:t>არასრულ</w:t>
              </w:r>
            </w:ins>
            <w:ins w:id="1120" w:author="Mariam Mchedlishvili" w:date="2019-05-19T18:22:00Z">
              <w:r w:rsidR="00102600">
                <w:rPr>
                  <w:rFonts w:ascii="Sylfaen" w:hAnsi="Sylfaen" w:cs="Sylfaen"/>
                  <w:color w:val="000000"/>
                  <w:sz w:val="20"/>
                  <w:szCs w:val="20"/>
                  <w:lang w:val="ka-GE"/>
                </w:rPr>
                <w:t>ფასოვნება</w:t>
              </w:r>
            </w:ins>
          </w:p>
          <w:p w14:paraId="266CB324" w14:textId="1C94B386" w:rsidR="009243C4" w:rsidRPr="009243C4" w:rsidRDefault="009243C4" w:rsidP="00FC0D9C">
            <w:pPr>
              <w:numPr>
                <w:ilvl w:val="0"/>
                <w:numId w:val="13"/>
              </w:num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jc w:val="both"/>
              <w:rPr>
                <w:ins w:id="1121" w:author="Mariam Mchedlishvili" w:date="2019-05-19T18:05:00Z"/>
                <w:rFonts w:ascii="Sylfaen" w:hAnsi="Sylfaen" w:cs="Sylfaen"/>
                <w:color w:val="000000"/>
                <w:sz w:val="20"/>
                <w:szCs w:val="20"/>
                <w:rPrChange w:id="1122" w:author="Mariam Mchedlishvili" w:date="2019-05-19T18:05:00Z">
                  <w:rPr>
                    <w:ins w:id="1123" w:author="Mariam Mchedlishvili" w:date="2019-05-19T18:05:00Z"/>
                    <w:rFonts w:ascii="Sylfaen" w:hAnsi="Sylfaen" w:cs="Sylfaen"/>
                    <w:color w:val="000000"/>
                    <w:sz w:val="20"/>
                    <w:szCs w:val="20"/>
                    <w:lang w:val="ka-GE"/>
                  </w:rPr>
                </w:rPrChange>
              </w:rPr>
            </w:pPr>
            <w:ins w:id="1124" w:author="Mariam Mchedlishvili" w:date="2019-05-19T18:04:00Z">
              <w:r>
                <w:rPr>
                  <w:rFonts w:ascii="Sylfaen" w:hAnsi="Sylfaen" w:cs="Sylfaen"/>
                  <w:color w:val="000000"/>
                  <w:sz w:val="20"/>
                  <w:szCs w:val="20"/>
                  <w:lang w:val="ka-GE"/>
                </w:rPr>
                <w:t xml:space="preserve">საექთნო პერსონალის საჭიროებების </w:t>
              </w:r>
            </w:ins>
            <w:ins w:id="1125" w:author="Mariam Mchedlishvili" w:date="2019-05-19T18:05:00Z">
              <w:r>
                <w:rPr>
                  <w:rFonts w:ascii="Sylfaen" w:hAnsi="Sylfaen" w:cs="Sylfaen"/>
                  <w:color w:val="000000"/>
                  <w:sz w:val="20"/>
                  <w:szCs w:val="20"/>
                  <w:lang w:val="ka-GE"/>
                </w:rPr>
                <w:t>განმსაზ</w:t>
              </w:r>
            </w:ins>
            <w:ins w:id="1126" w:author="Mariam Mchedlishvili" w:date="2019-05-19T18:06:00Z">
              <w:r>
                <w:rPr>
                  <w:rFonts w:ascii="Sylfaen" w:hAnsi="Sylfaen" w:cs="Sylfaen"/>
                  <w:color w:val="000000"/>
                  <w:sz w:val="20"/>
                  <w:szCs w:val="20"/>
                  <w:lang w:val="ka-GE"/>
                </w:rPr>
                <w:t>ღ</w:t>
              </w:r>
            </w:ins>
            <w:ins w:id="1127" w:author="Mariam Mchedlishvili" w:date="2019-05-19T18:05:00Z">
              <w:r>
                <w:rPr>
                  <w:rFonts w:ascii="Sylfaen" w:hAnsi="Sylfaen" w:cs="Sylfaen"/>
                  <w:color w:val="000000"/>
                  <w:sz w:val="20"/>
                  <w:szCs w:val="20"/>
                  <w:lang w:val="ka-GE"/>
                </w:rPr>
                <w:t>ვრელი სისტემის არარს</w:t>
              </w:r>
            </w:ins>
            <w:ins w:id="1128" w:author="Mariam Mchedlishvili" w:date="2019-05-19T18:06:00Z">
              <w:r>
                <w:rPr>
                  <w:rFonts w:ascii="Sylfaen" w:hAnsi="Sylfaen" w:cs="Sylfaen"/>
                  <w:color w:val="000000"/>
                  <w:sz w:val="20"/>
                  <w:szCs w:val="20"/>
                  <w:lang w:val="ka-GE"/>
                </w:rPr>
                <w:t>ებობა</w:t>
              </w:r>
            </w:ins>
          </w:p>
          <w:p w14:paraId="469B75B3" w14:textId="77777777" w:rsidR="00FC0D9C" w:rsidRDefault="00FC0D9C">
            <w:p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03"/>
              <w:jc w:val="both"/>
              <w:rPr>
                <w:ins w:id="1129" w:author="Mariam Mchedlishvili" w:date="2019-05-12T00:05:00Z"/>
                <w:rFonts w:ascii="Sylfaen" w:hAnsi="Sylfaen" w:cs="Sylfaen"/>
                <w:color w:val="000000"/>
                <w:sz w:val="20"/>
                <w:szCs w:val="20"/>
              </w:rPr>
              <w:pPrChange w:id="1130" w:author="Mariam Mchedlishvili" w:date="2019-05-19T18:07:00Z">
                <w:pPr>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0" w:lineRule="atLeast"/>
                  <w:ind w:left="103"/>
                  <w:jc w:val="both"/>
                </w:pPr>
              </w:pPrChange>
            </w:pPr>
          </w:p>
        </w:tc>
      </w:tr>
      <w:tr w:rsidR="00FC0D9C" w14:paraId="290C9B53" w14:textId="77777777" w:rsidTr="007F50E6">
        <w:trPr>
          <w:trHeight w:val="780"/>
          <w:ins w:id="1131" w:author="Mariam Mchedlishvili" w:date="2019-05-12T00:05:00Z"/>
        </w:trPr>
        <w:tc>
          <w:tcPr>
            <w:tcW w:w="4820" w:type="dxa"/>
            <w:tcBorders>
              <w:top w:val="single" w:sz="4" w:space="0" w:color="auto"/>
              <w:left w:val="single" w:sz="4" w:space="0" w:color="auto"/>
              <w:bottom w:val="single" w:sz="4" w:space="0" w:color="auto"/>
              <w:right w:val="single" w:sz="4" w:space="0" w:color="auto"/>
            </w:tcBorders>
            <w:shd w:val="clear" w:color="auto" w:fill="D6E3BC"/>
          </w:tcPr>
          <w:p w14:paraId="5E66DA1C" w14:textId="223FD8C2" w:rsidR="00FC0D9C" w:rsidRDefault="00FC0D9C" w:rsidP="007F50E6">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0" w:lineRule="atLeast"/>
              <w:ind w:left="235" w:hanging="235"/>
              <w:jc w:val="both"/>
              <w:rPr>
                <w:ins w:id="1132" w:author="Mariam Mchedlishvili" w:date="2019-05-12T00:05:00Z"/>
                <w:rFonts w:ascii="Times New Roman" w:hAnsi="Times New Roman" w:cs="Times New Roman"/>
                <w:b/>
                <w:bCs/>
                <w:color w:val="000000"/>
                <w:sz w:val="20"/>
                <w:szCs w:val="20"/>
              </w:rPr>
            </w:pPr>
            <w:ins w:id="1133" w:author="Mariam Mchedlishvili" w:date="2019-05-12T00:05:00Z">
              <w:r>
                <w:rPr>
                  <w:rFonts w:ascii="Sylfaen" w:hAnsi="Sylfaen" w:cs="Sylfaen"/>
                  <w:b/>
                  <w:bCs/>
                  <w:color w:val="000000"/>
                  <w:sz w:val="20"/>
                  <w:szCs w:val="20"/>
                </w:rPr>
                <w:t>შესაძლებლობები</w:t>
              </w:r>
            </w:ins>
          </w:p>
          <w:p w14:paraId="2ACA4C40" w14:textId="1FE61C42" w:rsidR="00FC0D9C" w:rsidRDefault="009243C4" w:rsidP="00FC0D9C">
            <w:pPr>
              <w:numPr>
                <w:ilvl w:val="0"/>
                <w:numId w:val="13"/>
              </w:numPr>
              <w:tabs>
                <w:tab w:val="left" w:pos="181"/>
                <w:tab w:val="left" w:pos="3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81" w:hanging="113"/>
              <w:jc w:val="both"/>
              <w:rPr>
                <w:ins w:id="1134" w:author="Mariam Mchedlishvili" w:date="2019-05-12T00:05:00Z"/>
                <w:rFonts w:ascii="Sylfaen" w:hAnsi="Sylfaen" w:cs="Sylfaen"/>
                <w:color w:val="000000"/>
                <w:sz w:val="20"/>
                <w:szCs w:val="20"/>
              </w:rPr>
            </w:pPr>
            <w:ins w:id="1135" w:author="Mariam Mchedlishvili" w:date="2019-05-19T18:07:00Z">
              <w:r>
                <w:rPr>
                  <w:rFonts w:ascii="Sylfaen" w:hAnsi="Sylfaen" w:cs="Sylfaen"/>
                  <w:color w:val="000000"/>
                  <w:sz w:val="20"/>
                  <w:szCs w:val="20"/>
                  <w:lang w:val="ka-GE"/>
                </w:rPr>
                <w:t>ჯანდაცვითი სერვისების მუდმივი განვითარება</w:t>
              </w:r>
            </w:ins>
          </w:p>
          <w:p w14:paraId="4E5789D1" w14:textId="77777777" w:rsidR="005B696F" w:rsidRPr="005B696F" w:rsidRDefault="00FC0D9C" w:rsidP="005B696F">
            <w:pPr>
              <w:numPr>
                <w:ilvl w:val="0"/>
                <w:numId w:val="13"/>
              </w:numPr>
              <w:tabs>
                <w:tab w:val="left" w:pos="181"/>
                <w:tab w:val="left" w:pos="3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81" w:hanging="113"/>
              <w:jc w:val="both"/>
              <w:rPr>
                <w:ins w:id="1136" w:author="Mariam Mchedlishvili" w:date="2019-05-19T18:11:00Z"/>
                <w:rFonts w:ascii="Sylfaen" w:hAnsi="Sylfaen" w:cs="Sylfaen"/>
                <w:color w:val="000000"/>
                <w:sz w:val="20"/>
                <w:szCs w:val="20"/>
                <w:rPrChange w:id="1137" w:author="Mariam Mchedlishvili" w:date="2019-05-19T18:11:00Z">
                  <w:rPr>
                    <w:ins w:id="1138" w:author="Mariam Mchedlishvili" w:date="2019-05-19T18:11:00Z"/>
                    <w:rFonts w:ascii="Sylfaen" w:hAnsi="Sylfaen" w:cs="Sylfaen"/>
                    <w:color w:val="000000"/>
                    <w:sz w:val="20"/>
                    <w:szCs w:val="20"/>
                    <w:lang w:val="ka-GE"/>
                  </w:rPr>
                </w:rPrChange>
              </w:rPr>
            </w:pPr>
            <w:ins w:id="1139" w:author="Mariam Mchedlishvili" w:date="2019-05-12T00:05:00Z">
              <w:r>
                <w:rPr>
                  <w:rFonts w:ascii="Sylfaen" w:hAnsi="Sylfaen" w:cs="Sylfaen"/>
                  <w:color w:val="000000"/>
                  <w:sz w:val="20"/>
                  <w:szCs w:val="20"/>
                </w:rPr>
                <w:t>მოთხოვნ</w:t>
              </w:r>
            </w:ins>
            <w:ins w:id="1140" w:author="Mariam Mchedlishvili" w:date="2019-05-19T18:11:00Z">
              <w:r w:rsidR="005B696F">
                <w:rPr>
                  <w:rFonts w:ascii="Sylfaen" w:hAnsi="Sylfaen" w:cs="Sylfaen"/>
                  <w:color w:val="000000"/>
                  <w:sz w:val="20"/>
                  <w:szCs w:val="20"/>
                  <w:lang w:val="ka-GE"/>
                </w:rPr>
                <w:t>ა</w:t>
              </w:r>
            </w:ins>
            <w:ins w:id="1141" w:author="Mariam Mchedlishvili" w:date="2019-05-12T00:05:00Z">
              <w:r>
                <w:rPr>
                  <w:rFonts w:ascii="Sylfaen" w:hAnsi="Sylfaen" w:cs="Sylfaen"/>
                  <w:color w:val="000000"/>
                  <w:sz w:val="20"/>
                  <w:szCs w:val="20"/>
                </w:rPr>
                <w:t xml:space="preserve">ზე ორიენტირებული </w:t>
              </w:r>
            </w:ins>
            <w:ins w:id="1142" w:author="Mariam Mchedlishvili" w:date="2019-05-19T18:10:00Z">
              <w:r w:rsidR="009243C4">
                <w:rPr>
                  <w:rFonts w:ascii="Sylfaen" w:hAnsi="Sylfaen" w:cs="Sylfaen"/>
                  <w:color w:val="000000"/>
                  <w:sz w:val="20"/>
                  <w:szCs w:val="20"/>
                  <w:lang w:val="ka-GE"/>
                </w:rPr>
                <w:t>საექთნო საგანმანათლებლო</w:t>
              </w:r>
            </w:ins>
            <w:ins w:id="1143" w:author="Mariam Mchedlishvili" w:date="2019-05-12T00:05:00Z">
              <w:r>
                <w:rPr>
                  <w:rFonts w:ascii="Sylfaen" w:hAnsi="Sylfaen" w:cs="Sylfaen"/>
                  <w:color w:val="000000"/>
                  <w:sz w:val="20"/>
                  <w:szCs w:val="20"/>
                </w:rPr>
                <w:t xml:space="preserve"> სისტემა</w:t>
              </w:r>
            </w:ins>
          </w:p>
          <w:p w14:paraId="760C3B9A" w14:textId="0F4EEEF8" w:rsidR="005B696F" w:rsidRDefault="005B696F" w:rsidP="005B696F">
            <w:pPr>
              <w:numPr>
                <w:ilvl w:val="0"/>
                <w:numId w:val="13"/>
              </w:numPr>
              <w:tabs>
                <w:tab w:val="left" w:pos="181"/>
                <w:tab w:val="left" w:pos="3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81" w:hanging="113"/>
              <w:jc w:val="both"/>
              <w:rPr>
                <w:ins w:id="1144" w:author="Mariam Mchedlishvili" w:date="2019-05-19T18:11:00Z"/>
                <w:rFonts w:ascii="Sylfaen" w:hAnsi="Sylfaen" w:cs="Sylfaen"/>
                <w:color w:val="000000"/>
                <w:sz w:val="20"/>
                <w:szCs w:val="20"/>
              </w:rPr>
            </w:pPr>
            <w:ins w:id="1145" w:author="Mariam Mchedlishvili" w:date="2019-05-19T18:11:00Z">
              <w:r>
                <w:rPr>
                  <w:rFonts w:ascii="Sylfaen" w:hAnsi="Sylfaen" w:cs="Sylfaen"/>
                  <w:color w:val="000000"/>
                  <w:sz w:val="20"/>
                  <w:szCs w:val="20"/>
                </w:rPr>
                <w:t xml:space="preserve">მოთხოვნა მაღალი ხარისხის </w:t>
              </w:r>
              <w:r>
                <w:rPr>
                  <w:rFonts w:ascii="Sylfaen" w:hAnsi="Sylfaen" w:cs="Sylfaen"/>
                  <w:color w:val="000000"/>
                  <w:sz w:val="20"/>
                  <w:szCs w:val="20"/>
                  <w:lang w:val="ka-GE"/>
                </w:rPr>
                <w:t>საექთნო პერსონალზე</w:t>
              </w:r>
            </w:ins>
          </w:p>
          <w:p w14:paraId="623263FA" w14:textId="77777777" w:rsidR="00FC0D9C" w:rsidRPr="005B696F" w:rsidRDefault="005B696F" w:rsidP="005B696F">
            <w:pPr>
              <w:numPr>
                <w:ilvl w:val="0"/>
                <w:numId w:val="13"/>
              </w:numPr>
              <w:tabs>
                <w:tab w:val="left" w:pos="181"/>
                <w:tab w:val="left" w:pos="3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81" w:hanging="113"/>
              <w:jc w:val="both"/>
              <w:rPr>
                <w:ins w:id="1146" w:author="Mariam Mchedlishvili" w:date="2019-05-19T18:11:00Z"/>
                <w:rFonts w:ascii="Sylfaen" w:hAnsi="Sylfaen" w:cs="Sylfaen"/>
                <w:color w:val="000000"/>
                <w:sz w:val="20"/>
                <w:szCs w:val="20"/>
                <w:rPrChange w:id="1147" w:author="Mariam Mchedlishvili" w:date="2019-05-19T18:11:00Z">
                  <w:rPr>
                    <w:ins w:id="1148" w:author="Mariam Mchedlishvili" w:date="2019-05-19T18:11:00Z"/>
                    <w:rFonts w:ascii="Sylfaen" w:hAnsi="Sylfaen" w:cs="Sylfaen"/>
                    <w:color w:val="000000"/>
                    <w:sz w:val="20"/>
                    <w:szCs w:val="20"/>
                    <w:lang w:val="ka-GE"/>
                  </w:rPr>
                </w:rPrChange>
              </w:rPr>
            </w:pPr>
            <w:ins w:id="1149" w:author="Mariam Mchedlishvili" w:date="2019-05-19T18:10:00Z">
              <w:r>
                <w:rPr>
                  <w:rFonts w:ascii="Sylfaen" w:hAnsi="Sylfaen" w:cs="Sylfaen"/>
                  <w:color w:val="000000"/>
                  <w:sz w:val="20"/>
                  <w:szCs w:val="20"/>
                  <w:lang w:val="ka-GE"/>
                </w:rPr>
                <w:t xml:space="preserve">საექთნო საქმის მიმართულებით </w:t>
              </w:r>
            </w:ins>
            <w:ins w:id="1150" w:author="Mariam Mchedlishvili" w:date="2019-05-12T00:05:00Z">
              <w:r w:rsidR="00FC0D9C">
                <w:rPr>
                  <w:rFonts w:ascii="Sylfaen" w:hAnsi="Sylfaen" w:cs="Sylfaen"/>
                  <w:color w:val="000000"/>
                  <w:sz w:val="20"/>
                  <w:szCs w:val="20"/>
                </w:rPr>
                <w:t xml:space="preserve">საერთაშორისო თანამშრომლობის გაძლიერება </w:t>
              </w:r>
            </w:ins>
          </w:p>
          <w:p w14:paraId="20EB23E3" w14:textId="0B56D9F6" w:rsidR="005B696F" w:rsidRDefault="005B696F">
            <w:pPr>
              <w:numPr>
                <w:ilvl w:val="0"/>
                <w:numId w:val="13"/>
              </w:numPr>
              <w:tabs>
                <w:tab w:val="left" w:pos="181"/>
                <w:tab w:val="left" w:pos="3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81" w:hanging="113"/>
              <w:jc w:val="both"/>
              <w:rPr>
                <w:ins w:id="1151" w:author="Mariam Mchedlishvili" w:date="2019-05-12T00:05:00Z"/>
                <w:rFonts w:ascii="Sylfaen" w:hAnsi="Sylfaen" w:cs="Sylfaen"/>
                <w:color w:val="000000"/>
                <w:sz w:val="20"/>
                <w:szCs w:val="20"/>
              </w:rPr>
              <w:pPrChange w:id="1152" w:author="Mariam Mchedlishvili" w:date="2019-05-19T18:22:00Z">
                <w:pPr>
                  <w:numPr>
                    <w:numId w:val="13"/>
                  </w:numPr>
                  <w:tabs>
                    <w:tab w:val="left" w:pos="181"/>
                    <w:tab w:val="left" w:pos="3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03" w:hanging="103"/>
                  <w:jc w:val="both"/>
                </w:pPr>
              </w:pPrChange>
            </w:pPr>
            <w:ins w:id="1153" w:author="Mariam Mchedlishvili" w:date="2019-05-19T18:12:00Z">
              <w:r>
                <w:rPr>
                  <w:rFonts w:ascii="Sylfaen" w:hAnsi="Sylfaen" w:cs="Sylfaen"/>
                  <w:color w:val="000000"/>
                  <w:sz w:val="20"/>
                  <w:szCs w:val="20"/>
                  <w:lang w:val="ka-GE"/>
                </w:rPr>
                <w:t>საექთნო პერსონალის საერთაშორისო მობილობ</w:t>
              </w:r>
            </w:ins>
            <w:ins w:id="1154" w:author="Mariam Mchedlishvili" w:date="2019-05-19T18:22:00Z">
              <w:r w:rsidR="00102600">
                <w:rPr>
                  <w:rFonts w:ascii="Sylfaen" w:hAnsi="Sylfaen" w:cs="Sylfaen"/>
                  <w:color w:val="000000"/>
                  <w:sz w:val="20"/>
                  <w:szCs w:val="20"/>
                  <w:lang w:val="ka-GE"/>
                </w:rPr>
                <w:t>ა</w:t>
              </w:r>
            </w:ins>
          </w:p>
        </w:tc>
        <w:tc>
          <w:tcPr>
            <w:tcW w:w="4285" w:type="dxa"/>
            <w:tcBorders>
              <w:top w:val="single" w:sz="4" w:space="0" w:color="auto"/>
              <w:left w:val="single" w:sz="4" w:space="0" w:color="auto"/>
              <w:bottom w:val="single" w:sz="4" w:space="0" w:color="auto"/>
              <w:right w:val="single" w:sz="4" w:space="0" w:color="auto"/>
            </w:tcBorders>
            <w:shd w:val="clear" w:color="auto" w:fill="A7E7DB"/>
          </w:tcPr>
          <w:p w14:paraId="77CC880A" w14:textId="77777777" w:rsidR="00FC0D9C" w:rsidRDefault="00FC0D9C" w:rsidP="007F50E6">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0" w:lineRule="atLeast"/>
              <w:ind w:left="235" w:hanging="235"/>
              <w:jc w:val="both"/>
              <w:rPr>
                <w:ins w:id="1155" w:author="Mariam Mchedlishvili" w:date="2019-05-12T00:05:00Z"/>
                <w:rFonts w:ascii="Times New Roman" w:hAnsi="Times New Roman" w:cs="Times New Roman"/>
                <w:b/>
                <w:bCs/>
                <w:color w:val="000000"/>
                <w:sz w:val="20"/>
                <w:szCs w:val="20"/>
              </w:rPr>
            </w:pPr>
            <w:ins w:id="1156" w:author="Mariam Mchedlishvili" w:date="2019-05-12T00:05:00Z">
              <w:r>
                <w:rPr>
                  <w:rFonts w:ascii="Sylfaen" w:hAnsi="Sylfaen" w:cs="Sylfaen"/>
                  <w:b/>
                  <w:bCs/>
                  <w:color w:val="000000"/>
                  <w:sz w:val="20"/>
                  <w:szCs w:val="20"/>
                </w:rPr>
                <w:t>საფრთხეები</w:t>
              </w:r>
            </w:ins>
          </w:p>
          <w:p w14:paraId="77834DF1" w14:textId="77777777" w:rsidR="005B696F" w:rsidRPr="005B696F" w:rsidRDefault="005B696F" w:rsidP="005B696F">
            <w:pPr>
              <w:numPr>
                <w:ilvl w:val="0"/>
                <w:numId w:val="13"/>
              </w:numPr>
              <w:tabs>
                <w:tab w:val="left" w:pos="2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232" w:hanging="165"/>
              <w:jc w:val="both"/>
              <w:rPr>
                <w:ins w:id="1157" w:author="Mariam Mchedlishvili" w:date="2019-05-19T18:19:00Z"/>
                <w:rFonts w:ascii="Sylfaen" w:hAnsi="Sylfaen" w:cs="Sylfaen"/>
                <w:color w:val="000000"/>
                <w:sz w:val="20"/>
                <w:szCs w:val="20"/>
                <w:rPrChange w:id="1158" w:author="Mariam Mchedlishvili" w:date="2019-05-19T18:19:00Z">
                  <w:rPr>
                    <w:ins w:id="1159" w:author="Mariam Mchedlishvili" w:date="2019-05-19T18:19:00Z"/>
                    <w:rFonts w:ascii="Sylfaen" w:hAnsi="Sylfaen" w:cs="Sylfaen"/>
                    <w:color w:val="000000"/>
                    <w:sz w:val="20"/>
                    <w:szCs w:val="20"/>
                    <w:lang w:val="ka-GE"/>
                  </w:rPr>
                </w:rPrChange>
              </w:rPr>
            </w:pPr>
            <w:ins w:id="1160" w:author="Mariam Mchedlishvili" w:date="2019-05-19T18:17:00Z">
              <w:r>
                <w:rPr>
                  <w:rFonts w:ascii="Sylfaen" w:hAnsi="Sylfaen" w:cs="Sylfaen"/>
                  <w:color w:val="000000"/>
                  <w:sz w:val="20"/>
                  <w:szCs w:val="20"/>
                  <w:lang w:val="ka-GE"/>
                </w:rPr>
                <w:t xml:space="preserve">საექთნო </w:t>
              </w:r>
              <w:r>
                <w:rPr>
                  <w:rFonts w:ascii="Sylfaen" w:hAnsi="Sylfaen" w:cs="Sylfaen"/>
                  <w:color w:val="000000"/>
                  <w:sz w:val="20"/>
                  <w:szCs w:val="20"/>
                </w:rPr>
                <w:t>საგანმანათლებლო პროგრამებ</w:t>
              </w:r>
              <w:r>
                <w:rPr>
                  <w:rFonts w:ascii="Sylfaen" w:hAnsi="Sylfaen" w:cs="Sylfaen"/>
                  <w:color w:val="000000"/>
                  <w:sz w:val="20"/>
                  <w:szCs w:val="20"/>
                  <w:lang w:val="ka-GE"/>
                </w:rPr>
                <w:t>ით</w:t>
              </w:r>
              <w:r>
                <w:rPr>
                  <w:rFonts w:ascii="Sylfaen" w:hAnsi="Sylfaen" w:cs="Sylfaen"/>
                  <w:color w:val="000000"/>
                  <w:sz w:val="20"/>
                  <w:szCs w:val="20"/>
                </w:rPr>
                <w:t xml:space="preserve"> </w:t>
              </w:r>
              <w:r>
                <w:rPr>
                  <w:rFonts w:ascii="Sylfaen" w:hAnsi="Sylfaen" w:cs="Sylfaen"/>
                  <w:color w:val="000000"/>
                  <w:sz w:val="20"/>
                  <w:szCs w:val="20"/>
                  <w:lang w:val="ka-GE"/>
                </w:rPr>
                <w:t>კერძო საგანმანათლებლო დაწესებულებების ნაკლები დაინტერესება</w:t>
              </w:r>
            </w:ins>
          </w:p>
          <w:p w14:paraId="3882D686" w14:textId="03520034" w:rsidR="005B696F" w:rsidRPr="00772C3B" w:rsidRDefault="005B696F" w:rsidP="005B696F">
            <w:pPr>
              <w:numPr>
                <w:ilvl w:val="0"/>
                <w:numId w:val="13"/>
              </w:numPr>
              <w:tabs>
                <w:tab w:val="left" w:pos="2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232" w:hanging="165"/>
              <w:jc w:val="both"/>
              <w:rPr>
                <w:ins w:id="1161" w:author="Mariam Mchedlishvili" w:date="2019-05-19T18:17:00Z"/>
                <w:rFonts w:ascii="Sylfaen" w:hAnsi="Sylfaen" w:cs="Sylfaen"/>
                <w:color w:val="000000"/>
                <w:sz w:val="20"/>
                <w:szCs w:val="20"/>
              </w:rPr>
            </w:pPr>
            <w:ins w:id="1162" w:author="Mariam Mchedlishvili" w:date="2019-05-19T18:19:00Z">
              <w:r>
                <w:rPr>
                  <w:rFonts w:ascii="Sylfaen" w:hAnsi="Sylfaen" w:cs="Sylfaen"/>
                  <w:color w:val="000000"/>
                  <w:sz w:val="20"/>
                  <w:szCs w:val="20"/>
                </w:rPr>
                <w:t xml:space="preserve">კონკურენცია </w:t>
              </w:r>
              <w:r>
                <w:rPr>
                  <w:rFonts w:ascii="Sylfaen" w:hAnsi="Sylfaen" w:cs="Sylfaen"/>
                  <w:color w:val="000000"/>
                  <w:sz w:val="20"/>
                  <w:szCs w:val="20"/>
                  <w:lang w:val="ka-GE"/>
                </w:rPr>
                <w:t>ჯანდაცვის სხვა საგანმანათლებლო პროგრამებთან</w:t>
              </w:r>
            </w:ins>
          </w:p>
          <w:p w14:paraId="0165372E" w14:textId="77777777" w:rsidR="005B696F" w:rsidRPr="005B696F" w:rsidRDefault="005B696F" w:rsidP="005B696F">
            <w:pPr>
              <w:numPr>
                <w:ilvl w:val="0"/>
                <w:numId w:val="13"/>
              </w:numPr>
              <w:tabs>
                <w:tab w:val="left" w:pos="2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232" w:hanging="165"/>
              <w:jc w:val="both"/>
              <w:rPr>
                <w:ins w:id="1163" w:author="Mariam Mchedlishvili" w:date="2019-05-19T18:14:00Z"/>
                <w:rFonts w:ascii="Sylfaen" w:hAnsi="Sylfaen" w:cs="Sylfaen"/>
                <w:color w:val="000000"/>
                <w:sz w:val="20"/>
                <w:szCs w:val="20"/>
                <w:rPrChange w:id="1164" w:author="Mariam Mchedlishvili" w:date="2019-05-19T18:14:00Z">
                  <w:rPr>
                    <w:ins w:id="1165" w:author="Mariam Mchedlishvili" w:date="2019-05-19T18:14:00Z"/>
                    <w:rFonts w:ascii="Sylfaen" w:hAnsi="Sylfaen" w:cs="Sylfaen"/>
                    <w:color w:val="000000"/>
                    <w:sz w:val="20"/>
                    <w:szCs w:val="20"/>
                    <w:lang w:val="ka-GE"/>
                  </w:rPr>
                </w:rPrChange>
              </w:rPr>
            </w:pPr>
            <w:ins w:id="1166" w:author="Mariam Mchedlishvili" w:date="2019-05-19T18:13:00Z">
              <w:r>
                <w:rPr>
                  <w:rFonts w:ascii="Sylfaen" w:hAnsi="Sylfaen" w:cs="Sylfaen"/>
                  <w:color w:val="000000"/>
                  <w:sz w:val="20"/>
                  <w:szCs w:val="20"/>
                </w:rPr>
                <w:t xml:space="preserve">ცვლილებებისადმი </w:t>
              </w:r>
              <w:r>
                <w:rPr>
                  <w:rFonts w:ascii="Sylfaen" w:hAnsi="Sylfaen" w:cs="Sylfaen"/>
                  <w:color w:val="000000"/>
                  <w:sz w:val="20"/>
                  <w:szCs w:val="20"/>
                  <w:lang w:val="ka-GE"/>
                </w:rPr>
                <w:t>საექთნო თემის</w:t>
              </w:r>
              <w:r>
                <w:rPr>
                  <w:rFonts w:ascii="Sylfaen" w:hAnsi="Sylfaen" w:cs="Sylfaen"/>
                  <w:color w:val="000000"/>
                  <w:sz w:val="20"/>
                  <w:szCs w:val="20"/>
                </w:rPr>
                <w:t xml:space="preserve"> მხრიდან არასაკმარისი მხარდაჭერა </w:t>
              </w:r>
            </w:ins>
          </w:p>
          <w:p w14:paraId="37AEDA68" w14:textId="10E2A815" w:rsidR="005B696F" w:rsidRPr="00151FCC" w:rsidRDefault="005B696F" w:rsidP="005B696F">
            <w:pPr>
              <w:numPr>
                <w:ilvl w:val="0"/>
                <w:numId w:val="13"/>
              </w:numPr>
              <w:tabs>
                <w:tab w:val="left" w:pos="2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232" w:hanging="165"/>
              <w:jc w:val="both"/>
              <w:rPr>
                <w:ins w:id="1167" w:author="Mariam Mchedlishvili" w:date="2019-05-19T18:13:00Z"/>
                <w:rFonts w:ascii="Sylfaen" w:hAnsi="Sylfaen" w:cs="Sylfaen"/>
                <w:color w:val="000000"/>
                <w:sz w:val="20"/>
                <w:szCs w:val="20"/>
              </w:rPr>
            </w:pPr>
            <w:ins w:id="1168" w:author="Mariam Mchedlishvili" w:date="2019-05-19T18:16:00Z">
              <w:r w:rsidRPr="005B696F">
                <w:rPr>
                  <w:rFonts w:ascii="Sylfaen" w:hAnsi="Sylfaen" w:cs="Sylfaen"/>
                  <w:color w:val="000000"/>
                  <w:sz w:val="20"/>
                  <w:szCs w:val="20"/>
                  <w:lang w:val="ka-GE"/>
                </w:rPr>
                <w:t xml:space="preserve">ჯანდაცვითი </w:t>
              </w:r>
              <w:r w:rsidRPr="00102600">
                <w:rPr>
                  <w:rFonts w:ascii="Sylfaen" w:hAnsi="Sylfaen" w:cs="Sylfaen"/>
                  <w:color w:val="000000"/>
                  <w:sz w:val="20"/>
                  <w:szCs w:val="20"/>
                  <w:lang w:val="ka-GE"/>
                </w:rPr>
                <w:t xml:space="preserve">სერვისების მიმწოდებელთა </w:t>
              </w:r>
            </w:ins>
            <w:ins w:id="1169" w:author="Mariam Mchedlishvili" w:date="2019-05-19T18:20:00Z">
              <w:r w:rsidRPr="0006149C">
                <w:rPr>
                  <w:rFonts w:ascii="Sylfaen" w:hAnsi="Sylfaen" w:cs="Sylfaen"/>
                  <w:color w:val="000000"/>
                  <w:sz w:val="20"/>
                  <w:szCs w:val="20"/>
                  <w:lang w:val="ka-GE"/>
                </w:rPr>
                <w:t>პროტესტი</w:t>
              </w:r>
            </w:ins>
          </w:p>
          <w:p w14:paraId="7C8BD9E5" w14:textId="133D8138" w:rsidR="00FC0D9C" w:rsidRDefault="00FC0D9C" w:rsidP="00FC0D9C">
            <w:pPr>
              <w:numPr>
                <w:ilvl w:val="0"/>
                <w:numId w:val="13"/>
              </w:numPr>
              <w:tabs>
                <w:tab w:val="left" w:pos="2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232" w:hanging="165"/>
              <w:jc w:val="both"/>
              <w:rPr>
                <w:ins w:id="1170" w:author="Mariam Mchedlishvili" w:date="2019-05-12T00:05:00Z"/>
                <w:rFonts w:ascii="Sylfaen" w:hAnsi="Sylfaen" w:cs="Sylfaen"/>
                <w:color w:val="000000"/>
                <w:sz w:val="20"/>
                <w:szCs w:val="20"/>
              </w:rPr>
            </w:pPr>
            <w:ins w:id="1171" w:author="Mariam Mchedlishvili" w:date="2019-05-12T00:05:00Z">
              <w:r>
                <w:rPr>
                  <w:rFonts w:ascii="Sylfaen" w:hAnsi="Sylfaen" w:cs="Sylfaen"/>
                  <w:color w:val="000000"/>
                  <w:sz w:val="20"/>
                  <w:szCs w:val="20"/>
                </w:rPr>
                <w:t>შესაძლო ეკონომიკური ფაქტორები (</w:t>
              </w:r>
            </w:ins>
            <w:ins w:id="1172" w:author="Mariam Mchedlishvili" w:date="2019-05-19T18:18:00Z">
              <w:r w:rsidR="005B696F">
                <w:rPr>
                  <w:rFonts w:ascii="Sylfaen" w:hAnsi="Sylfaen" w:cs="Sylfaen"/>
                  <w:color w:val="000000"/>
                  <w:sz w:val="20"/>
                  <w:szCs w:val="20"/>
                  <w:lang w:val="ka-GE"/>
                </w:rPr>
                <w:t xml:space="preserve">არასაკმარისი დაფინანსება, </w:t>
              </w:r>
            </w:ins>
            <w:ins w:id="1173" w:author="Mariam Mchedlishvili" w:date="2019-05-12T00:05:00Z">
              <w:r>
                <w:rPr>
                  <w:rFonts w:ascii="Sylfaen" w:hAnsi="Sylfaen" w:cs="Sylfaen"/>
                  <w:color w:val="000000"/>
                  <w:sz w:val="20"/>
                  <w:szCs w:val="20"/>
                </w:rPr>
                <w:t>არასტაბილურობა და ა</w:t>
              </w:r>
              <w:r>
                <w:rPr>
                  <w:rFonts w:ascii="Times New Roman" w:hAnsi="Times New Roman" w:cs="Times New Roman"/>
                  <w:color w:val="000000"/>
                  <w:sz w:val="20"/>
                  <w:szCs w:val="20"/>
                </w:rPr>
                <w:t>.</w:t>
              </w:r>
              <w:r>
                <w:rPr>
                  <w:rFonts w:ascii="Sylfaen" w:hAnsi="Sylfaen" w:cs="Sylfaen"/>
                  <w:color w:val="000000"/>
                  <w:sz w:val="20"/>
                  <w:szCs w:val="20"/>
                </w:rPr>
                <w:t>შ.)</w:t>
              </w:r>
            </w:ins>
          </w:p>
          <w:p w14:paraId="5DFC09B0" w14:textId="6256EBAB" w:rsidR="00FC0D9C" w:rsidRDefault="00FC0D9C">
            <w:pPr>
              <w:numPr>
                <w:ilvl w:val="0"/>
                <w:numId w:val="13"/>
              </w:numPr>
              <w:tabs>
                <w:tab w:val="left" w:pos="2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232" w:hanging="165"/>
              <w:jc w:val="both"/>
              <w:rPr>
                <w:ins w:id="1174" w:author="Mariam Mchedlishvili" w:date="2019-05-12T00:05:00Z"/>
                <w:rFonts w:ascii="Sylfaen" w:hAnsi="Sylfaen" w:cs="Sylfaen"/>
                <w:color w:val="000000"/>
                <w:sz w:val="20"/>
                <w:szCs w:val="20"/>
              </w:rPr>
              <w:pPrChange w:id="1175" w:author="Mariam Mchedlishvili" w:date="2019-05-19T18:20:00Z">
                <w:pPr>
                  <w:numPr>
                    <w:numId w:val="13"/>
                  </w:numPr>
                  <w:tabs>
                    <w:tab w:val="left" w:pos="2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103" w:hanging="103"/>
                  <w:jc w:val="both"/>
                </w:pPr>
              </w:pPrChange>
            </w:pPr>
            <w:ins w:id="1176" w:author="Mariam Mchedlishvili" w:date="2019-05-12T00:05:00Z">
              <w:r>
                <w:rPr>
                  <w:rFonts w:ascii="Sylfaen" w:hAnsi="Sylfaen" w:cs="Sylfaen"/>
                  <w:color w:val="000000"/>
                  <w:sz w:val="20"/>
                  <w:szCs w:val="20"/>
                </w:rPr>
                <w:t>პოლიტიკური არასტაბილურობა</w:t>
              </w:r>
            </w:ins>
          </w:p>
        </w:tc>
      </w:tr>
    </w:tbl>
    <w:p w14:paraId="63AF98B1" w14:textId="6E5C4FCA" w:rsidR="00FC0D9C" w:rsidRDefault="00FC0D9C" w:rsidP="00FC0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177" w:author="Mariam Mchedlishvili" w:date="2019-05-12T00:05:00Z"/>
          <w:rFonts w:ascii="Sylfaen" w:hAnsi="Sylfaen" w:cs="Sylfaen"/>
          <w:color w:val="000000"/>
          <w:sz w:val="24"/>
          <w:szCs w:val="24"/>
        </w:rPr>
      </w:pPr>
    </w:p>
    <w:p w14:paraId="5A045975" w14:textId="77777777" w:rsidR="00CC4B15" w:rsidRPr="00444D89" w:rsidRDefault="00CC4B15" w:rsidP="00F8720B">
      <w:pPr>
        <w:spacing w:after="100" w:afterAutospacing="1" w:line="240" w:lineRule="auto"/>
        <w:ind w:firstLine="720"/>
        <w:jc w:val="both"/>
        <w:rPr>
          <w:ins w:id="1178" w:author="Mariam Mchedlishvili" w:date="2019-05-08T23:52:00Z"/>
          <w:rFonts w:ascii="Sylfaen" w:hAnsi="Sylfaen"/>
          <w:b/>
          <w:sz w:val="24"/>
          <w:szCs w:val="24"/>
          <w:lang w:val="ka-GE"/>
          <w:rPrChange w:id="1179" w:author="Mariam Mchedlishvili" w:date="2019-05-09T00:13:00Z">
            <w:rPr>
              <w:ins w:id="1180" w:author="Mariam Mchedlishvili" w:date="2019-05-08T23:52:00Z"/>
              <w:rFonts w:ascii="Sylfaen" w:hAnsi="Sylfaen"/>
              <w:b/>
              <w:sz w:val="24"/>
              <w:szCs w:val="24"/>
            </w:rPr>
          </w:rPrChange>
        </w:rPr>
      </w:pPr>
    </w:p>
    <w:p w14:paraId="60898BB0" w14:textId="630990C7" w:rsidR="00437D6A" w:rsidRDefault="00437D6A" w:rsidP="00F8720B">
      <w:pPr>
        <w:spacing w:after="100" w:afterAutospacing="1" w:line="240" w:lineRule="auto"/>
        <w:ind w:firstLine="720"/>
        <w:jc w:val="both"/>
        <w:rPr>
          <w:ins w:id="1181" w:author="Mariam Mchedlishvili" w:date="2019-05-11T23:37:00Z"/>
          <w:rFonts w:ascii="Sylfaen" w:hAnsi="Sylfaen"/>
          <w:b/>
          <w:sz w:val="24"/>
          <w:szCs w:val="24"/>
          <w:lang w:val="ka-GE"/>
        </w:rPr>
      </w:pPr>
      <w:ins w:id="1182" w:author="Mariam Mchedlishvili" w:date="2019-05-11T23:37:00Z">
        <w:r>
          <w:rPr>
            <w:rFonts w:ascii="Sylfaen" w:hAnsi="Sylfaen"/>
            <w:b/>
            <w:sz w:val="24"/>
            <w:szCs w:val="24"/>
            <w:lang w:val="ka-GE"/>
          </w:rPr>
          <w:t xml:space="preserve">სტრატეგიული ხედვა და </w:t>
        </w:r>
      </w:ins>
      <w:ins w:id="1183" w:author="Mariam Mchedlishvili" w:date="2019-05-11T23:39:00Z">
        <w:r w:rsidR="00682263">
          <w:rPr>
            <w:rFonts w:ascii="Sylfaen" w:hAnsi="Sylfaen"/>
            <w:b/>
            <w:sz w:val="24"/>
            <w:szCs w:val="24"/>
            <w:lang w:val="ka-GE"/>
          </w:rPr>
          <w:t>სექტორული პრიორიტეტები</w:t>
        </w:r>
      </w:ins>
    </w:p>
    <w:p w14:paraId="310F7A54" w14:textId="17C0C66B" w:rsidR="00E97BFA" w:rsidRPr="00DD1787" w:rsidRDefault="00E97BFA" w:rsidP="00F8720B">
      <w:pPr>
        <w:spacing w:after="100" w:afterAutospacing="1" w:line="240" w:lineRule="auto"/>
        <w:ind w:firstLine="720"/>
        <w:jc w:val="both"/>
        <w:rPr>
          <w:rFonts w:ascii="Sylfaen" w:hAnsi="Sylfaen"/>
          <w:b/>
          <w:sz w:val="24"/>
          <w:szCs w:val="24"/>
          <w:lang w:val="ka-GE"/>
        </w:rPr>
      </w:pPr>
      <w:r w:rsidRPr="00DD1787">
        <w:rPr>
          <w:rFonts w:ascii="Sylfaen" w:hAnsi="Sylfaen"/>
          <w:b/>
          <w:sz w:val="24"/>
          <w:szCs w:val="24"/>
          <w:lang w:val="ka-GE"/>
        </w:rPr>
        <w:t xml:space="preserve">ხედვა </w:t>
      </w:r>
      <w:del w:id="1184" w:author="Mariam Mchedlishvili" w:date="2019-05-07T16:22:00Z">
        <w:r w:rsidRPr="00DD1787" w:rsidDel="00F41D83">
          <w:rPr>
            <w:rFonts w:ascii="Sylfaen" w:hAnsi="Sylfaen"/>
            <w:b/>
            <w:sz w:val="24"/>
            <w:szCs w:val="24"/>
            <w:lang w:val="ka-GE"/>
          </w:rPr>
          <w:delText>და მიზანი</w:delText>
        </w:r>
      </w:del>
    </w:p>
    <w:p w14:paraId="39D4A6A2" w14:textId="78088D15" w:rsidR="008E1627" w:rsidRPr="00DD1787" w:rsidRDefault="00E97BFA" w:rsidP="00F8720B">
      <w:pPr>
        <w:spacing w:after="100" w:afterAutospacing="1" w:line="240" w:lineRule="auto"/>
        <w:jc w:val="both"/>
        <w:rPr>
          <w:rFonts w:ascii="Sylfaen" w:hAnsi="Sylfaen"/>
          <w:sz w:val="24"/>
          <w:szCs w:val="24"/>
          <w:lang w:val="ka-GE"/>
        </w:rPr>
      </w:pPr>
      <w:r w:rsidRPr="00DD1787">
        <w:rPr>
          <w:rFonts w:ascii="Sylfaen" w:hAnsi="Sylfaen"/>
          <w:b/>
          <w:i/>
          <w:sz w:val="24"/>
          <w:szCs w:val="24"/>
          <w:lang w:val="ka-GE"/>
        </w:rPr>
        <w:t>ხედვა</w:t>
      </w:r>
      <w:r w:rsidRPr="00DD1787">
        <w:rPr>
          <w:rFonts w:ascii="Sylfaen" w:hAnsi="Sylfaen"/>
          <w:b/>
          <w:sz w:val="24"/>
          <w:szCs w:val="24"/>
          <w:lang w:val="ka-GE"/>
        </w:rPr>
        <w:t xml:space="preserve"> </w:t>
      </w:r>
      <w:r w:rsidR="00C4447B" w:rsidRPr="00DD1787">
        <w:rPr>
          <w:rFonts w:ascii="Sylfaen" w:hAnsi="Sylfaen"/>
          <w:b/>
          <w:sz w:val="24"/>
          <w:szCs w:val="24"/>
          <w:lang w:val="ka-GE"/>
        </w:rPr>
        <w:t xml:space="preserve"> </w:t>
      </w:r>
      <w:r w:rsidRPr="00DD1787">
        <w:rPr>
          <w:rFonts w:ascii="Sylfaen" w:hAnsi="Sylfaen"/>
          <w:sz w:val="24"/>
          <w:szCs w:val="24"/>
          <w:lang w:val="ka-GE"/>
        </w:rPr>
        <w:t xml:space="preserve">- </w:t>
      </w:r>
      <w:r w:rsidR="008E1627" w:rsidRPr="00DD1787">
        <w:rPr>
          <w:rFonts w:ascii="Sylfaen" w:hAnsi="Sylfaen"/>
          <w:sz w:val="24"/>
          <w:szCs w:val="24"/>
          <w:lang w:val="ka-GE"/>
        </w:rPr>
        <w:t>2025 წლისათვის ჯანმრთელობის დაცვის სისტემაში დასაქმებული ექთნების რაოდენობა</w:t>
      </w:r>
      <w:ins w:id="1185" w:author="Giorgi Bobghiashvili" w:date="2019-05-24T11:51:00Z">
        <w:r w:rsidR="000E2143">
          <w:rPr>
            <w:rFonts w:ascii="Sylfaen" w:hAnsi="Sylfaen"/>
            <w:sz w:val="24"/>
            <w:szCs w:val="24"/>
          </w:rPr>
          <w:t>,</w:t>
        </w:r>
      </w:ins>
      <w:del w:id="1186" w:author="Giorgi Bobghiashvili" w:date="2019-05-24T11:51:00Z">
        <w:r w:rsidR="008E1627" w:rsidRPr="00DD1787" w:rsidDel="000E2143">
          <w:rPr>
            <w:rFonts w:ascii="Sylfaen" w:hAnsi="Sylfaen"/>
            <w:sz w:val="24"/>
            <w:szCs w:val="24"/>
            <w:lang w:val="ka-GE"/>
          </w:rPr>
          <w:delText xml:space="preserve"> და</w:delText>
        </w:r>
      </w:del>
      <w:r w:rsidR="008E1627" w:rsidRPr="00DD1787">
        <w:rPr>
          <w:rFonts w:ascii="Sylfaen" w:hAnsi="Sylfaen"/>
          <w:sz w:val="24"/>
          <w:szCs w:val="24"/>
          <w:lang w:val="ka-GE"/>
        </w:rPr>
        <w:t xml:space="preserve"> გადანაწილება</w:t>
      </w:r>
      <w:ins w:id="1187" w:author="Giorgi Bobghiashvili" w:date="2019-05-24T11:51:00Z">
        <w:r w:rsidR="000E2143">
          <w:rPr>
            <w:rFonts w:ascii="Sylfaen" w:hAnsi="Sylfaen"/>
            <w:sz w:val="24"/>
            <w:szCs w:val="24"/>
          </w:rPr>
          <w:t xml:space="preserve"> </w:t>
        </w:r>
        <w:r w:rsidR="000E2143">
          <w:rPr>
            <w:rFonts w:ascii="Sylfaen" w:hAnsi="Sylfaen"/>
            <w:sz w:val="24"/>
            <w:szCs w:val="24"/>
            <w:lang w:val="ka-GE"/>
          </w:rPr>
          <w:t>და მათი მაღალი კვალიფიკაცია</w:t>
        </w:r>
      </w:ins>
      <w:r w:rsidR="008E1627" w:rsidRPr="00DD1787">
        <w:rPr>
          <w:rFonts w:ascii="Sylfaen" w:hAnsi="Sylfaen"/>
          <w:sz w:val="24"/>
          <w:szCs w:val="24"/>
          <w:lang w:val="ka-GE"/>
        </w:rPr>
        <w:t xml:space="preserve"> უზრუნველყოფს უსაფრთხო და ხარისხიან სამედიცინო მომსახურებაზე </w:t>
      </w:r>
      <w:del w:id="1188" w:author="Giorgi Bobghiashvili" w:date="2019-04-08T14:35:00Z">
        <w:r w:rsidR="008E1627" w:rsidRPr="00DD1787" w:rsidDel="00496CAB">
          <w:rPr>
            <w:rFonts w:ascii="Sylfaen" w:hAnsi="Sylfaen"/>
            <w:sz w:val="24"/>
            <w:szCs w:val="24"/>
            <w:lang w:val="ka-GE"/>
          </w:rPr>
          <w:delText xml:space="preserve">გეოგრაფიულ </w:delText>
        </w:r>
      </w:del>
      <w:r w:rsidR="008E1627" w:rsidRPr="00DD1787">
        <w:rPr>
          <w:rFonts w:ascii="Sylfaen" w:hAnsi="Sylfaen"/>
          <w:sz w:val="24"/>
          <w:szCs w:val="24"/>
          <w:lang w:val="ka-GE"/>
        </w:rPr>
        <w:t>ხელმისაწვდომობას</w:t>
      </w:r>
      <w:ins w:id="1189" w:author="Giorgi Bobghiashvili" w:date="2019-04-08T14:35:00Z">
        <w:r w:rsidR="00496CAB">
          <w:rPr>
            <w:rFonts w:ascii="Sylfaen" w:hAnsi="Sylfaen"/>
            <w:sz w:val="24"/>
            <w:szCs w:val="24"/>
            <w:lang w:val="ka-GE"/>
          </w:rPr>
          <w:t xml:space="preserve"> ტერიტორიულ ჭრილში</w:t>
        </w:r>
      </w:ins>
      <w:r w:rsidR="008E1627" w:rsidRPr="00DD1787">
        <w:rPr>
          <w:rFonts w:ascii="Sylfaen" w:hAnsi="Sylfaen"/>
          <w:sz w:val="24"/>
          <w:szCs w:val="24"/>
          <w:lang w:val="ka-GE"/>
        </w:rPr>
        <w:t>; ამავდროულად, საექთნო საქმე სინქრონიზებულია/თანხვედრაშია თანამედროვე საერთაშორისო მოთხოვნებთან  და დამოუკიდებელი პროფესიაა.</w:t>
      </w:r>
    </w:p>
    <w:p w14:paraId="2E095E95" w14:textId="6D569AB4" w:rsidR="008E1627" w:rsidRPr="00F41D83" w:rsidDel="00C42D65" w:rsidRDefault="00E97BFA" w:rsidP="00F8720B">
      <w:pPr>
        <w:spacing w:after="100" w:afterAutospacing="1" w:line="240" w:lineRule="auto"/>
        <w:ind w:firstLine="720"/>
        <w:jc w:val="both"/>
        <w:rPr>
          <w:del w:id="1190" w:author="Mariam Mchedlishvili" w:date="2019-05-19T23:28:00Z"/>
          <w:rFonts w:ascii="Sylfaen" w:hAnsi="Sylfaen"/>
          <w:b/>
          <w:i/>
          <w:sz w:val="24"/>
          <w:szCs w:val="24"/>
          <w:highlight w:val="yellow"/>
          <w:lang w:val="ka-GE"/>
          <w:rPrChange w:id="1191" w:author="Mariam Mchedlishvili" w:date="2019-05-07T16:23:00Z">
            <w:rPr>
              <w:del w:id="1192" w:author="Mariam Mchedlishvili" w:date="2019-05-19T23:28:00Z"/>
              <w:rFonts w:ascii="Sylfaen" w:hAnsi="Sylfaen"/>
              <w:b/>
              <w:i/>
              <w:sz w:val="24"/>
              <w:szCs w:val="24"/>
              <w:lang w:val="ka-GE"/>
            </w:rPr>
          </w:rPrChange>
        </w:rPr>
      </w:pPr>
      <w:del w:id="1193" w:author="Mariam Mchedlishvili" w:date="2019-05-19T23:28:00Z">
        <w:r w:rsidRPr="00F41D83" w:rsidDel="00C42D65">
          <w:rPr>
            <w:rFonts w:ascii="Sylfaen" w:hAnsi="Sylfaen"/>
            <w:b/>
            <w:i/>
            <w:sz w:val="24"/>
            <w:szCs w:val="24"/>
            <w:highlight w:val="yellow"/>
            <w:lang w:val="ka-GE"/>
            <w:rPrChange w:id="1194" w:author="Mariam Mchedlishvili" w:date="2019-05-07T16:23:00Z">
              <w:rPr>
                <w:rFonts w:ascii="Sylfaen" w:hAnsi="Sylfaen"/>
                <w:b/>
                <w:i/>
                <w:sz w:val="24"/>
                <w:szCs w:val="24"/>
                <w:lang w:val="ka-GE"/>
              </w:rPr>
            </w:rPrChange>
          </w:rPr>
          <w:delText>მიზანი:</w:delText>
        </w:r>
      </w:del>
    </w:p>
    <w:p w14:paraId="387E49C7" w14:textId="0E6B451A" w:rsidR="008E1627" w:rsidRPr="00F41D83" w:rsidDel="00C42D65" w:rsidRDefault="008E1627" w:rsidP="00F8720B">
      <w:pPr>
        <w:spacing w:after="100" w:afterAutospacing="1" w:line="240" w:lineRule="auto"/>
        <w:jc w:val="both"/>
        <w:rPr>
          <w:del w:id="1195" w:author="Mariam Mchedlishvili" w:date="2019-05-19T23:28:00Z"/>
          <w:rFonts w:ascii="Sylfaen" w:hAnsi="Sylfaen"/>
          <w:i/>
          <w:sz w:val="24"/>
          <w:szCs w:val="24"/>
          <w:highlight w:val="yellow"/>
          <w:lang w:val="ka-GE"/>
          <w:rPrChange w:id="1196" w:author="Mariam Mchedlishvili" w:date="2019-05-07T16:23:00Z">
            <w:rPr>
              <w:del w:id="1197" w:author="Mariam Mchedlishvili" w:date="2019-05-19T23:28:00Z"/>
              <w:rFonts w:ascii="Sylfaen" w:hAnsi="Sylfaen"/>
              <w:i/>
              <w:sz w:val="24"/>
              <w:szCs w:val="24"/>
              <w:lang w:val="ka-GE"/>
            </w:rPr>
          </w:rPrChange>
        </w:rPr>
      </w:pPr>
      <w:del w:id="1198" w:author="Mariam Mchedlishvili" w:date="2019-05-19T23:28:00Z">
        <w:r w:rsidRPr="00F41D83" w:rsidDel="00C42D65">
          <w:rPr>
            <w:rFonts w:ascii="Sylfaen" w:hAnsi="Sylfaen"/>
            <w:sz w:val="24"/>
            <w:szCs w:val="24"/>
            <w:highlight w:val="yellow"/>
            <w:lang w:val="ka-GE"/>
            <w:rPrChange w:id="1199" w:author="Mariam Mchedlishvili" w:date="2019-05-07T16:23:00Z">
              <w:rPr>
                <w:rFonts w:ascii="Sylfaen" w:hAnsi="Sylfaen"/>
                <w:sz w:val="24"/>
                <w:szCs w:val="24"/>
                <w:lang w:val="ka-GE"/>
              </w:rPr>
            </w:rPrChange>
          </w:rPr>
          <w:delText>2025 წლისათვის:</w:delText>
        </w:r>
      </w:del>
    </w:p>
    <w:p w14:paraId="5FE1345A" w14:textId="579AC243" w:rsidR="00E97BFA" w:rsidRPr="00F41D83" w:rsidDel="00C42D65" w:rsidRDefault="008E1627" w:rsidP="00F8720B">
      <w:pPr>
        <w:spacing w:after="100" w:afterAutospacing="1" w:line="240" w:lineRule="auto"/>
        <w:jc w:val="both"/>
        <w:rPr>
          <w:del w:id="1200" w:author="Mariam Mchedlishvili" w:date="2019-05-19T23:28:00Z"/>
          <w:rFonts w:ascii="Sylfaen" w:hAnsi="Sylfaen"/>
          <w:sz w:val="24"/>
          <w:szCs w:val="24"/>
          <w:highlight w:val="yellow"/>
          <w:lang w:val="ka-GE"/>
          <w:rPrChange w:id="1201" w:author="Mariam Mchedlishvili" w:date="2019-05-07T16:23:00Z">
            <w:rPr>
              <w:del w:id="1202" w:author="Mariam Mchedlishvili" w:date="2019-05-19T23:28:00Z"/>
              <w:rFonts w:ascii="Sylfaen" w:hAnsi="Sylfaen"/>
              <w:sz w:val="24"/>
              <w:szCs w:val="24"/>
              <w:lang w:val="ka-GE"/>
            </w:rPr>
          </w:rPrChange>
        </w:rPr>
      </w:pPr>
      <w:del w:id="1203" w:author="Mariam Mchedlishvili" w:date="2019-05-19T23:28:00Z">
        <w:r w:rsidRPr="00F41D83" w:rsidDel="00C42D65">
          <w:rPr>
            <w:rFonts w:ascii="Sylfaen" w:hAnsi="Sylfaen"/>
            <w:sz w:val="24"/>
            <w:szCs w:val="24"/>
            <w:highlight w:val="yellow"/>
            <w:lang w:val="ka-GE"/>
            <w:rPrChange w:id="1204" w:author="Mariam Mchedlishvili" w:date="2019-05-07T16:23:00Z">
              <w:rPr>
                <w:rFonts w:ascii="Sylfaen" w:hAnsi="Sylfaen"/>
                <w:sz w:val="24"/>
                <w:szCs w:val="24"/>
                <w:lang w:val="ka-GE"/>
              </w:rPr>
            </w:rPrChange>
          </w:rPr>
          <w:delText>ა) საგანმანათლებლო სისტემა უზრუნველყოფს ხარისხობრივად და რაოდენობრივად მზარდი, ქვეყნის საჭიროებების შესაბამისი საექთნო ადამიანური რესურსის გენერირებას;</w:delText>
        </w:r>
      </w:del>
    </w:p>
    <w:p w14:paraId="5DA25176" w14:textId="0884261B" w:rsidR="008E1627" w:rsidRPr="00F41D83" w:rsidDel="00C42D65" w:rsidRDefault="008E1627" w:rsidP="00F8720B">
      <w:pPr>
        <w:spacing w:after="100" w:afterAutospacing="1" w:line="240" w:lineRule="auto"/>
        <w:jc w:val="both"/>
        <w:rPr>
          <w:del w:id="1205" w:author="Mariam Mchedlishvili" w:date="2019-05-19T23:28:00Z"/>
          <w:rFonts w:ascii="Sylfaen" w:hAnsi="Sylfaen"/>
          <w:i/>
          <w:sz w:val="24"/>
          <w:szCs w:val="24"/>
          <w:highlight w:val="yellow"/>
          <w:lang w:val="ka-GE"/>
          <w:rPrChange w:id="1206" w:author="Mariam Mchedlishvili" w:date="2019-05-07T16:23:00Z">
            <w:rPr>
              <w:del w:id="1207" w:author="Mariam Mchedlishvili" w:date="2019-05-19T23:28:00Z"/>
              <w:rFonts w:ascii="Sylfaen" w:hAnsi="Sylfaen"/>
              <w:i/>
              <w:sz w:val="24"/>
              <w:szCs w:val="24"/>
              <w:lang w:val="ka-GE"/>
            </w:rPr>
          </w:rPrChange>
        </w:rPr>
      </w:pPr>
      <w:del w:id="1208" w:author="Mariam Mchedlishvili" w:date="2019-05-19T23:28:00Z">
        <w:r w:rsidRPr="00F41D83" w:rsidDel="00C42D65">
          <w:rPr>
            <w:rFonts w:ascii="Sylfaen" w:hAnsi="Sylfaen"/>
            <w:sz w:val="24"/>
            <w:szCs w:val="24"/>
            <w:highlight w:val="yellow"/>
            <w:lang w:val="ka-GE"/>
            <w:rPrChange w:id="1209" w:author="Mariam Mchedlishvili" w:date="2019-05-07T16:23:00Z">
              <w:rPr>
                <w:rFonts w:ascii="Sylfaen" w:hAnsi="Sylfaen"/>
                <w:sz w:val="24"/>
                <w:szCs w:val="24"/>
                <w:lang w:val="ka-GE"/>
              </w:rPr>
            </w:rPrChange>
          </w:rPr>
          <w:delText>ბ) საექთნო პერსონალის მზადებისა და უწყვეტი პროფესიული განვითარების, ასევე, პროფესიული რეგულირების სისტემა შესაბამისობაშია ევროკავშირში მოქმედ სისტემასთან.</w:delText>
        </w:r>
      </w:del>
    </w:p>
    <w:p w14:paraId="371C03DE" w14:textId="5FEEEB66" w:rsidR="00E97BFA" w:rsidRPr="00F41D83" w:rsidDel="00C42D65" w:rsidRDefault="00E97BFA" w:rsidP="00F8720B">
      <w:pPr>
        <w:spacing w:after="100" w:afterAutospacing="1" w:line="240" w:lineRule="auto"/>
        <w:rPr>
          <w:del w:id="1210" w:author="Mariam Mchedlishvili" w:date="2019-05-19T23:28:00Z"/>
          <w:rFonts w:ascii="Sylfaen" w:hAnsi="Sylfaen"/>
          <w:b/>
          <w:sz w:val="24"/>
          <w:szCs w:val="24"/>
          <w:highlight w:val="yellow"/>
          <w:lang w:val="ka-GE"/>
          <w:rPrChange w:id="1211" w:author="Mariam Mchedlishvili" w:date="2019-05-07T16:23:00Z">
            <w:rPr>
              <w:del w:id="1212" w:author="Mariam Mchedlishvili" w:date="2019-05-19T23:28:00Z"/>
              <w:rFonts w:ascii="Sylfaen" w:hAnsi="Sylfaen"/>
              <w:b/>
              <w:sz w:val="24"/>
              <w:szCs w:val="24"/>
              <w:lang w:val="ka-GE"/>
            </w:rPr>
          </w:rPrChange>
        </w:rPr>
      </w:pPr>
      <w:del w:id="1213" w:author="Mariam Mchedlishvili" w:date="2019-05-19T23:28:00Z">
        <w:r w:rsidRPr="00F41D83" w:rsidDel="00C42D65">
          <w:rPr>
            <w:rFonts w:ascii="Sylfaen" w:hAnsi="Sylfaen"/>
            <w:b/>
            <w:sz w:val="24"/>
            <w:szCs w:val="24"/>
            <w:highlight w:val="yellow"/>
            <w:lang w:val="ka-GE"/>
            <w:rPrChange w:id="1214" w:author="Mariam Mchedlishvili" w:date="2019-05-07T16:23:00Z">
              <w:rPr>
                <w:rFonts w:ascii="Sylfaen" w:hAnsi="Sylfaen"/>
                <w:b/>
                <w:sz w:val="24"/>
                <w:szCs w:val="24"/>
                <w:lang w:val="ka-GE"/>
              </w:rPr>
            </w:rPrChange>
          </w:rPr>
          <w:delText>სამიზნე მაჩვენებლები 2025 წლისათვის:</w:delText>
        </w:r>
      </w:del>
    </w:p>
    <w:p w14:paraId="48CD39FC" w14:textId="0A196E03" w:rsidR="00E97BFA" w:rsidRPr="00F41D83" w:rsidDel="00C42D65" w:rsidRDefault="00E97BFA" w:rsidP="00F8720B">
      <w:pPr>
        <w:pStyle w:val="ListParagraph"/>
        <w:numPr>
          <w:ilvl w:val="0"/>
          <w:numId w:val="10"/>
        </w:numPr>
        <w:spacing w:after="100" w:afterAutospacing="1" w:line="240" w:lineRule="auto"/>
        <w:jc w:val="both"/>
        <w:rPr>
          <w:del w:id="1215" w:author="Mariam Mchedlishvili" w:date="2019-05-19T23:28:00Z"/>
          <w:rFonts w:ascii="Sylfaen" w:hAnsi="Sylfaen" w:cs="Times New Roman"/>
          <w:color w:val="000000"/>
          <w:sz w:val="24"/>
          <w:szCs w:val="24"/>
          <w:highlight w:val="yellow"/>
          <w:lang w:val="ka-GE"/>
          <w:rPrChange w:id="1216" w:author="Mariam Mchedlishvili" w:date="2019-05-07T16:23:00Z">
            <w:rPr>
              <w:del w:id="1217" w:author="Mariam Mchedlishvili" w:date="2019-05-19T23:28:00Z"/>
              <w:rFonts w:ascii="Sylfaen" w:hAnsi="Sylfaen" w:cs="Times New Roman"/>
              <w:color w:val="000000"/>
              <w:sz w:val="24"/>
              <w:szCs w:val="24"/>
              <w:lang w:val="ka-GE"/>
            </w:rPr>
          </w:rPrChange>
        </w:rPr>
      </w:pPr>
      <w:del w:id="1218" w:author="Mariam Mchedlishvili" w:date="2019-05-19T23:28:00Z">
        <w:r w:rsidRPr="00F41D83" w:rsidDel="00C42D65">
          <w:rPr>
            <w:rFonts w:ascii="Sylfaen" w:hAnsi="Sylfaen" w:cs="Times New Roman"/>
            <w:color w:val="000000"/>
            <w:sz w:val="24"/>
            <w:szCs w:val="24"/>
            <w:highlight w:val="yellow"/>
            <w:lang w:val="ka-GE"/>
            <w:rPrChange w:id="1219" w:author="Mariam Mchedlishvili" w:date="2019-05-07T16:23:00Z">
              <w:rPr>
                <w:rFonts w:ascii="Sylfaen" w:hAnsi="Sylfaen" w:cs="Times New Roman"/>
                <w:color w:val="000000"/>
                <w:sz w:val="24"/>
                <w:szCs w:val="24"/>
                <w:lang w:val="ka-GE"/>
              </w:rPr>
            </w:rPrChange>
          </w:rPr>
          <w:delText>სისტემაში დასაქმებული ექთ</w:delText>
        </w:r>
        <w:r w:rsidR="000A012F" w:rsidRPr="00F41D83" w:rsidDel="00C42D65">
          <w:rPr>
            <w:rFonts w:ascii="Sylfaen" w:hAnsi="Sylfaen" w:cs="Times New Roman"/>
            <w:color w:val="000000"/>
            <w:sz w:val="24"/>
            <w:szCs w:val="24"/>
            <w:highlight w:val="yellow"/>
            <w:lang w:val="ka-GE"/>
            <w:rPrChange w:id="1220" w:author="Mariam Mchedlishvili" w:date="2019-05-07T16:23:00Z">
              <w:rPr>
                <w:rFonts w:ascii="Sylfaen" w:hAnsi="Sylfaen" w:cs="Times New Roman"/>
                <w:color w:val="000000"/>
                <w:sz w:val="24"/>
                <w:szCs w:val="24"/>
                <w:lang w:val="ka-GE"/>
              </w:rPr>
            </w:rPrChange>
          </w:rPr>
          <w:delText>ა</w:delText>
        </w:r>
        <w:r w:rsidRPr="00F41D83" w:rsidDel="00C42D65">
          <w:rPr>
            <w:rFonts w:ascii="Sylfaen" w:hAnsi="Sylfaen" w:cs="Times New Roman"/>
            <w:color w:val="000000"/>
            <w:sz w:val="24"/>
            <w:szCs w:val="24"/>
            <w:highlight w:val="yellow"/>
            <w:lang w:val="ka-GE"/>
            <w:rPrChange w:id="1221" w:author="Mariam Mchedlishvili" w:date="2019-05-07T16:23:00Z">
              <w:rPr>
                <w:rFonts w:ascii="Sylfaen" w:hAnsi="Sylfaen" w:cs="Times New Roman"/>
                <w:color w:val="000000"/>
                <w:sz w:val="24"/>
                <w:szCs w:val="24"/>
                <w:lang w:val="ka-GE"/>
              </w:rPr>
            </w:rPrChange>
          </w:rPr>
          <w:delText>ნ</w:delText>
        </w:r>
        <w:r w:rsidR="00BC6A18" w:rsidRPr="00F41D83" w:rsidDel="00C42D65">
          <w:rPr>
            <w:rFonts w:ascii="Sylfaen" w:hAnsi="Sylfaen" w:cs="Times New Roman"/>
            <w:color w:val="000000"/>
            <w:sz w:val="24"/>
            <w:szCs w:val="24"/>
            <w:highlight w:val="yellow"/>
            <w:lang w:val="ka-GE"/>
            <w:rPrChange w:id="1222" w:author="Mariam Mchedlishvili" w:date="2019-05-07T16:23:00Z">
              <w:rPr>
                <w:rFonts w:ascii="Sylfaen" w:hAnsi="Sylfaen" w:cs="Times New Roman"/>
                <w:color w:val="000000"/>
                <w:sz w:val="24"/>
                <w:szCs w:val="24"/>
                <w:lang w:val="ka-GE"/>
              </w:rPr>
            </w:rPrChange>
          </w:rPr>
          <w:delText>-ექიმ</w:delText>
        </w:r>
        <w:r w:rsidRPr="00F41D83" w:rsidDel="00C42D65">
          <w:rPr>
            <w:rFonts w:ascii="Sylfaen" w:hAnsi="Sylfaen" w:cs="Times New Roman"/>
            <w:color w:val="000000"/>
            <w:sz w:val="24"/>
            <w:szCs w:val="24"/>
            <w:highlight w:val="yellow"/>
            <w:lang w:val="ka-GE"/>
            <w:rPrChange w:id="1223" w:author="Mariam Mchedlishvili" w:date="2019-05-07T16:23:00Z">
              <w:rPr>
                <w:rFonts w:ascii="Sylfaen" w:hAnsi="Sylfaen" w:cs="Times New Roman"/>
                <w:color w:val="000000"/>
                <w:sz w:val="24"/>
                <w:szCs w:val="24"/>
                <w:lang w:val="ka-GE"/>
              </w:rPr>
            </w:rPrChange>
          </w:rPr>
          <w:delText>ის შეფარდება 1.3 – 1;</w:delText>
        </w:r>
      </w:del>
    </w:p>
    <w:p w14:paraId="04364654" w14:textId="1723A440" w:rsidR="00E97BFA" w:rsidRPr="00F41D83" w:rsidDel="00C42D65" w:rsidRDefault="00E97BFA" w:rsidP="00F8720B">
      <w:pPr>
        <w:pStyle w:val="ListParagraph"/>
        <w:numPr>
          <w:ilvl w:val="0"/>
          <w:numId w:val="10"/>
        </w:numPr>
        <w:spacing w:after="100" w:afterAutospacing="1" w:line="240" w:lineRule="auto"/>
        <w:jc w:val="both"/>
        <w:rPr>
          <w:del w:id="1224" w:author="Mariam Mchedlishvili" w:date="2019-05-19T23:28:00Z"/>
          <w:rFonts w:ascii="Sylfaen" w:hAnsi="Sylfaen" w:cs="Times New Roman"/>
          <w:color w:val="000000"/>
          <w:sz w:val="24"/>
          <w:szCs w:val="24"/>
          <w:highlight w:val="yellow"/>
          <w:lang w:val="ka-GE"/>
          <w:rPrChange w:id="1225" w:author="Mariam Mchedlishvili" w:date="2019-05-07T16:23:00Z">
            <w:rPr>
              <w:del w:id="1226" w:author="Mariam Mchedlishvili" w:date="2019-05-19T23:28:00Z"/>
              <w:rFonts w:ascii="Sylfaen" w:hAnsi="Sylfaen" w:cs="Times New Roman"/>
              <w:color w:val="000000"/>
              <w:sz w:val="24"/>
              <w:szCs w:val="24"/>
              <w:lang w:val="ka-GE"/>
            </w:rPr>
          </w:rPrChange>
        </w:rPr>
      </w:pPr>
      <w:del w:id="1227" w:author="Mariam Mchedlishvili" w:date="2019-05-19T23:28:00Z">
        <w:r w:rsidRPr="00F41D83" w:rsidDel="00C42D65">
          <w:rPr>
            <w:rFonts w:ascii="Sylfaen" w:hAnsi="Sylfaen" w:cs="Times New Roman"/>
            <w:color w:val="000000"/>
            <w:sz w:val="24"/>
            <w:szCs w:val="24"/>
            <w:highlight w:val="yellow"/>
            <w:lang w:val="ka-GE"/>
            <w:rPrChange w:id="1228" w:author="Mariam Mchedlishvili" w:date="2019-05-07T16:23:00Z">
              <w:rPr>
                <w:rFonts w:ascii="Sylfaen" w:hAnsi="Sylfaen" w:cs="Times New Roman"/>
                <w:color w:val="000000"/>
                <w:sz w:val="24"/>
                <w:szCs w:val="24"/>
                <w:lang w:val="ka-GE"/>
              </w:rPr>
            </w:rPrChange>
          </w:rPr>
          <w:delText>სისტემაში დასაქმებული ექთნების 100% რეგისტრირებულია</w:delText>
        </w:r>
        <w:r w:rsidR="00DB5AF7" w:rsidRPr="00F41D83" w:rsidDel="00C42D65">
          <w:rPr>
            <w:rFonts w:ascii="Sylfaen" w:hAnsi="Sylfaen" w:cs="Times New Roman"/>
            <w:color w:val="000000"/>
            <w:sz w:val="24"/>
            <w:szCs w:val="24"/>
            <w:highlight w:val="yellow"/>
            <w:lang w:val="ka-GE"/>
            <w:rPrChange w:id="1229" w:author="Mariam Mchedlishvili" w:date="2019-05-07T16:23:00Z">
              <w:rPr>
                <w:rFonts w:ascii="Sylfaen" w:hAnsi="Sylfaen" w:cs="Times New Roman"/>
                <w:color w:val="000000"/>
                <w:sz w:val="24"/>
                <w:szCs w:val="24"/>
                <w:lang w:val="ka-GE"/>
              </w:rPr>
            </w:rPrChange>
          </w:rPr>
          <w:delText>/</w:delText>
        </w:r>
        <w:r w:rsidR="00C34589" w:rsidRPr="00F41D83" w:rsidDel="00C42D65">
          <w:rPr>
            <w:rFonts w:ascii="Sylfaen" w:hAnsi="Sylfaen" w:cs="Times New Roman"/>
            <w:color w:val="000000"/>
            <w:sz w:val="24"/>
            <w:szCs w:val="24"/>
            <w:highlight w:val="yellow"/>
            <w:lang w:val="ka-GE"/>
            <w:rPrChange w:id="1230" w:author="Mariam Mchedlishvili" w:date="2019-05-07T16:23:00Z">
              <w:rPr>
                <w:rFonts w:ascii="Sylfaen" w:hAnsi="Sylfaen" w:cs="Times New Roman"/>
                <w:color w:val="000000"/>
                <w:sz w:val="24"/>
                <w:szCs w:val="24"/>
                <w:lang w:val="ka-GE"/>
              </w:rPr>
            </w:rPrChange>
          </w:rPr>
          <w:delText>ლიცენზირებულია</w:delText>
        </w:r>
        <w:r w:rsidR="000064DC" w:rsidRPr="00F41D83" w:rsidDel="00C42D65">
          <w:rPr>
            <w:rFonts w:ascii="Sylfaen" w:hAnsi="Sylfaen" w:cs="Times New Roman"/>
            <w:color w:val="000000"/>
            <w:sz w:val="24"/>
            <w:szCs w:val="24"/>
            <w:highlight w:val="yellow"/>
            <w:lang w:val="ka-GE"/>
            <w:rPrChange w:id="1231" w:author="Mariam Mchedlishvili" w:date="2019-05-07T16:23:00Z">
              <w:rPr>
                <w:rFonts w:ascii="Sylfaen" w:hAnsi="Sylfaen" w:cs="Times New Roman"/>
                <w:color w:val="000000"/>
                <w:sz w:val="24"/>
                <w:szCs w:val="24"/>
                <w:lang w:val="ka-GE"/>
              </w:rPr>
            </w:rPrChange>
          </w:rPr>
          <w:delText>/სერტიფიცირებულია</w:delText>
        </w:r>
        <w:r w:rsidR="00C34589" w:rsidRPr="00F41D83" w:rsidDel="00C42D65">
          <w:rPr>
            <w:rFonts w:ascii="Sylfaen" w:hAnsi="Sylfaen" w:cs="Times New Roman"/>
            <w:color w:val="000000"/>
            <w:sz w:val="24"/>
            <w:szCs w:val="24"/>
            <w:highlight w:val="yellow"/>
            <w:lang w:val="ka-GE"/>
            <w:rPrChange w:id="1232" w:author="Mariam Mchedlishvili" w:date="2019-05-07T16:23:00Z">
              <w:rPr>
                <w:rFonts w:ascii="Sylfaen" w:hAnsi="Sylfaen" w:cs="Times New Roman"/>
                <w:color w:val="000000"/>
                <w:sz w:val="24"/>
                <w:szCs w:val="24"/>
                <w:lang w:val="ka-GE"/>
              </w:rPr>
            </w:rPrChange>
          </w:rPr>
          <w:delText>, რაც ასახულია</w:delText>
        </w:r>
        <w:r w:rsidRPr="00F41D83" w:rsidDel="00C42D65">
          <w:rPr>
            <w:rFonts w:ascii="Sylfaen" w:hAnsi="Sylfaen" w:cs="Times New Roman"/>
            <w:color w:val="000000"/>
            <w:sz w:val="24"/>
            <w:szCs w:val="24"/>
            <w:highlight w:val="yellow"/>
            <w:lang w:val="ka-GE"/>
            <w:rPrChange w:id="1233" w:author="Mariam Mchedlishvili" w:date="2019-05-07T16:23:00Z">
              <w:rPr>
                <w:rFonts w:ascii="Sylfaen" w:hAnsi="Sylfaen" w:cs="Times New Roman"/>
                <w:color w:val="000000"/>
                <w:sz w:val="24"/>
                <w:szCs w:val="24"/>
                <w:lang w:val="ka-GE"/>
              </w:rPr>
            </w:rPrChange>
          </w:rPr>
          <w:delText xml:space="preserve"> შესაბამის უწყებრივ რეესტრში</w:delText>
        </w:r>
        <w:r w:rsidR="006569ED" w:rsidRPr="00F41D83" w:rsidDel="00C42D65">
          <w:rPr>
            <w:rFonts w:ascii="Sylfaen" w:hAnsi="Sylfaen" w:cs="Times New Roman"/>
            <w:color w:val="000000"/>
            <w:sz w:val="24"/>
            <w:szCs w:val="24"/>
            <w:highlight w:val="yellow"/>
            <w:lang w:val="ka-GE"/>
            <w:rPrChange w:id="1234" w:author="Mariam Mchedlishvili" w:date="2019-05-07T16:23:00Z">
              <w:rPr>
                <w:rFonts w:ascii="Sylfaen" w:hAnsi="Sylfaen" w:cs="Times New Roman"/>
                <w:color w:val="000000"/>
                <w:sz w:val="24"/>
                <w:szCs w:val="24"/>
                <w:lang w:val="ka-GE"/>
              </w:rPr>
            </w:rPrChange>
          </w:rPr>
          <w:delText>.</w:delText>
        </w:r>
      </w:del>
    </w:p>
    <w:p w14:paraId="3134A676" w14:textId="447399AA" w:rsidR="00E97BFA" w:rsidRPr="00DD1787" w:rsidRDefault="00E97BFA" w:rsidP="00F8720B">
      <w:pPr>
        <w:spacing w:after="100" w:afterAutospacing="1" w:line="240" w:lineRule="auto"/>
        <w:jc w:val="both"/>
        <w:rPr>
          <w:rFonts w:ascii="Sylfaen" w:hAnsi="Sylfaen"/>
          <w:b/>
          <w:sz w:val="24"/>
          <w:szCs w:val="24"/>
          <w:lang w:val="ka-GE"/>
        </w:rPr>
      </w:pPr>
      <w:commentRangeStart w:id="1235"/>
      <w:del w:id="1236" w:author="Mariam Mchedlishvili" w:date="2019-05-07T16:26:00Z">
        <w:r w:rsidRPr="00DD1787" w:rsidDel="001E1D56">
          <w:rPr>
            <w:rFonts w:ascii="Sylfaen" w:hAnsi="Sylfaen"/>
            <w:b/>
            <w:sz w:val="24"/>
            <w:szCs w:val="24"/>
            <w:lang w:val="ka-GE"/>
          </w:rPr>
          <w:delText>სტრატეგიული ამოცანები</w:delText>
        </w:r>
        <w:commentRangeEnd w:id="1235"/>
        <w:r w:rsidR="00600889" w:rsidDel="001E1D56">
          <w:rPr>
            <w:rStyle w:val="CommentReference"/>
          </w:rPr>
          <w:commentReference w:id="1235"/>
        </w:r>
      </w:del>
      <w:ins w:id="1237" w:author="Mariam Mchedlishvili" w:date="2019-05-07T16:26:00Z">
        <w:r w:rsidR="001E1D56">
          <w:rPr>
            <w:rFonts w:ascii="Sylfaen" w:hAnsi="Sylfaen"/>
            <w:b/>
            <w:sz w:val="24"/>
            <w:szCs w:val="24"/>
            <w:lang w:val="ka-GE"/>
          </w:rPr>
          <w:t>სექტორუ</w:t>
        </w:r>
      </w:ins>
      <w:ins w:id="1238" w:author="Mariam Mchedlishvili" w:date="2019-05-11T23:40:00Z">
        <w:r w:rsidR="00682263">
          <w:rPr>
            <w:rFonts w:ascii="Sylfaen" w:hAnsi="Sylfaen"/>
            <w:b/>
            <w:sz w:val="24"/>
            <w:szCs w:val="24"/>
            <w:lang w:val="ka-GE"/>
          </w:rPr>
          <w:t>ლ</w:t>
        </w:r>
      </w:ins>
      <w:ins w:id="1239" w:author="Mariam Mchedlishvili" w:date="2019-05-07T16:26:00Z">
        <w:r w:rsidR="001E1D56">
          <w:rPr>
            <w:rFonts w:ascii="Sylfaen" w:hAnsi="Sylfaen"/>
            <w:b/>
            <w:sz w:val="24"/>
            <w:szCs w:val="24"/>
            <w:lang w:val="ka-GE"/>
          </w:rPr>
          <w:t>ი პრიორიტეტები</w:t>
        </w:r>
      </w:ins>
    </w:p>
    <w:p w14:paraId="4BE2BB35" w14:textId="05DDA8CE" w:rsidR="00E97BFA" w:rsidRDefault="00E97BFA" w:rsidP="00F8720B">
      <w:pPr>
        <w:spacing w:after="100" w:afterAutospacing="1" w:line="240" w:lineRule="auto"/>
        <w:jc w:val="both"/>
        <w:rPr>
          <w:ins w:id="1240" w:author="Mariam Mchedlishvili" w:date="2019-05-07T16:34:00Z"/>
          <w:rFonts w:ascii="Sylfaen" w:eastAsiaTheme="minorEastAsia" w:hAnsi="Sylfaen" w:cs="Sylfaen"/>
          <w:color w:val="000000" w:themeColor="text1"/>
          <w:kern w:val="24"/>
          <w:sz w:val="24"/>
          <w:szCs w:val="24"/>
          <w:lang w:val="ka-GE"/>
        </w:rPr>
      </w:pPr>
      <w:del w:id="1241" w:author="Mariam Mchedlishvili" w:date="2019-05-07T16:30:00Z">
        <w:r w:rsidRPr="00DD1787" w:rsidDel="00DE20C8">
          <w:rPr>
            <w:rFonts w:ascii="Sylfaen" w:hAnsi="Sylfaen"/>
            <w:b/>
            <w:sz w:val="24"/>
            <w:szCs w:val="24"/>
            <w:lang w:val="ka-GE"/>
          </w:rPr>
          <w:delText>სტრატეგიული ამოცანა</w:delText>
        </w:r>
      </w:del>
      <w:ins w:id="1242" w:author="Mariam Mchedlishvili" w:date="2019-05-07T16:30:00Z">
        <w:r w:rsidR="00DE20C8">
          <w:rPr>
            <w:rFonts w:ascii="Sylfaen" w:hAnsi="Sylfaen"/>
            <w:b/>
            <w:sz w:val="24"/>
            <w:szCs w:val="24"/>
            <w:lang w:val="ka-GE"/>
          </w:rPr>
          <w:t>მიზანი</w:t>
        </w:r>
      </w:ins>
      <w:r w:rsidRPr="00DD1787">
        <w:rPr>
          <w:rFonts w:ascii="Sylfaen" w:hAnsi="Sylfaen"/>
          <w:b/>
          <w:sz w:val="24"/>
          <w:szCs w:val="24"/>
          <w:lang w:val="ka-GE"/>
        </w:rPr>
        <w:t xml:space="preserve"> 1.</w:t>
      </w:r>
      <w:r w:rsidRPr="00DD1787">
        <w:rPr>
          <w:rFonts w:ascii="Sylfaen" w:eastAsiaTheme="minorEastAsia" w:hAnsi="Sylfaen" w:cs="Sylfaen"/>
          <w:color w:val="000000" w:themeColor="text1"/>
          <w:kern w:val="24"/>
          <w:sz w:val="24"/>
          <w:szCs w:val="24"/>
          <w:lang w:val="ka-GE"/>
        </w:rPr>
        <w:t xml:space="preserve"> </w:t>
      </w:r>
      <w:r w:rsidR="00C223A2" w:rsidRPr="00DD1787">
        <w:rPr>
          <w:rFonts w:ascii="Sylfaen" w:eastAsiaTheme="minorEastAsia" w:hAnsi="Sylfaen" w:cs="Sylfaen"/>
          <w:color w:val="000000" w:themeColor="text1"/>
          <w:kern w:val="24"/>
          <w:sz w:val="24"/>
          <w:szCs w:val="24"/>
          <w:lang w:val="ka-GE"/>
        </w:rPr>
        <w:t xml:space="preserve">საექთნო </w:t>
      </w:r>
      <w:r w:rsidRPr="00DD1787">
        <w:rPr>
          <w:rFonts w:ascii="Sylfaen" w:eastAsiaTheme="minorEastAsia" w:hAnsi="Sylfaen" w:cs="Sylfaen"/>
          <w:color w:val="000000" w:themeColor="text1"/>
          <w:kern w:val="24"/>
          <w:sz w:val="24"/>
          <w:szCs w:val="24"/>
          <w:lang w:val="ka-GE"/>
        </w:rPr>
        <w:t>ადამიანური</w:t>
      </w:r>
      <w:r w:rsidRPr="00DD1787">
        <w:rPr>
          <w:rFonts w:eastAsiaTheme="minorEastAsia" w:hAnsi="Sylfaen"/>
          <w:color w:val="000000" w:themeColor="text1"/>
          <w:kern w:val="24"/>
          <w:sz w:val="24"/>
          <w:szCs w:val="24"/>
          <w:lang w:val="ka-GE"/>
        </w:rPr>
        <w:t xml:space="preserve"> </w:t>
      </w:r>
      <w:r w:rsidRPr="00DD1787">
        <w:rPr>
          <w:rFonts w:ascii="Sylfaen" w:eastAsiaTheme="minorEastAsia" w:hAnsi="Sylfaen" w:cs="Sylfaen"/>
          <w:color w:val="000000" w:themeColor="text1"/>
          <w:kern w:val="24"/>
          <w:sz w:val="24"/>
          <w:szCs w:val="24"/>
          <w:lang w:val="ka-GE"/>
        </w:rPr>
        <w:t>რესურსის</w:t>
      </w:r>
      <w:r w:rsidRPr="00DD1787">
        <w:rPr>
          <w:rFonts w:eastAsiaTheme="minorEastAsia" w:hAnsi="Sylfaen"/>
          <w:color w:val="000000" w:themeColor="text1"/>
          <w:kern w:val="24"/>
          <w:sz w:val="24"/>
          <w:szCs w:val="24"/>
          <w:lang w:val="ka-GE"/>
        </w:rPr>
        <w:t xml:space="preserve"> </w:t>
      </w:r>
      <w:r w:rsidR="00C223A2" w:rsidRPr="00DD1787">
        <w:rPr>
          <w:rFonts w:ascii="Sylfaen" w:eastAsiaTheme="minorEastAsia" w:hAnsi="Sylfaen" w:cs="Sylfaen"/>
          <w:color w:val="000000" w:themeColor="text1"/>
          <w:kern w:val="24"/>
          <w:sz w:val="24"/>
          <w:szCs w:val="24"/>
          <w:lang w:val="ka-GE"/>
        </w:rPr>
        <w:t>გენერირების</w:t>
      </w:r>
      <w:r w:rsidRPr="00DD1787">
        <w:rPr>
          <w:rFonts w:ascii="Sylfaen" w:eastAsiaTheme="minorEastAsia" w:hAnsi="Sylfaen" w:cs="Sylfaen"/>
          <w:color w:val="000000" w:themeColor="text1"/>
          <w:kern w:val="24"/>
          <w:sz w:val="24"/>
          <w:szCs w:val="24"/>
          <w:lang w:val="ka-GE"/>
        </w:rPr>
        <w:t xml:space="preserve"> საჭიროებებზე ორიენტირებული სისტემის ჩამოყალიბება</w:t>
      </w:r>
      <w:del w:id="1243" w:author="Mariam Mchedlishvili" w:date="2019-05-07T16:34:00Z">
        <w:r w:rsidRPr="00DD1787" w:rsidDel="00807805">
          <w:rPr>
            <w:rFonts w:ascii="Sylfaen" w:eastAsiaTheme="minorEastAsia" w:hAnsi="Sylfaen" w:cs="Sylfaen"/>
            <w:color w:val="000000" w:themeColor="text1"/>
            <w:kern w:val="24"/>
            <w:sz w:val="24"/>
            <w:szCs w:val="24"/>
            <w:lang w:val="ka-GE"/>
          </w:rPr>
          <w:delText>;</w:delText>
        </w:r>
      </w:del>
      <w:ins w:id="1244" w:author="Mariam Mchedlishvili" w:date="2019-05-07T16:34:00Z">
        <w:r w:rsidR="00807805">
          <w:rPr>
            <w:rFonts w:ascii="Sylfaen" w:eastAsiaTheme="minorEastAsia" w:hAnsi="Sylfaen" w:cs="Sylfaen"/>
            <w:color w:val="000000" w:themeColor="text1"/>
            <w:kern w:val="24"/>
            <w:sz w:val="24"/>
            <w:szCs w:val="24"/>
            <w:lang w:val="ka-GE"/>
          </w:rPr>
          <w:t>:</w:t>
        </w:r>
      </w:ins>
    </w:p>
    <w:p w14:paraId="55B46D9B" w14:textId="45066A57" w:rsidR="00807805" w:rsidRPr="00846E7C" w:rsidRDefault="00807805" w:rsidP="00F8720B">
      <w:pPr>
        <w:spacing w:after="100" w:afterAutospacing="1" w:line="240" w:lineRule="auto"/>
        <w:jc w:val="both"/>
        <w:rPr>
          <w:ins w:id="1245" w:author="Mariam Mchedlishvili" w:date="2019-05-07T16:35:00Z"/>
          <w:rFonts w:ascii="Sylfaen" w:eastAsiaTheme="minorEastAsia" w:hAnsi="Sylfaen" w:cs="Sylfaen"/>
          <w:color w:val="000000" w:themeColor="text1"/>
          <w:kern w:val="24"/>
          <w:lang w:val="ka-GE"/>
          <w:rPrChange w:id="1246" w:author="Mariam Mchedlishvili" w:date="2019-05-11T23:47:00Z">
            <w:rPr>
              <w:ins w:id="1247" w:author="Mariam Mchedlishvili" w:date="2019-05-07T16:35:00Z"/>
              <w:rFonts w:ascii="Sylfaen" w:eastAsiaTheme="minorEastAsia" w:hAnsi="Sylfaen" w:cs="Sylfaen"/>
              <w:color w:val="000000" w:themeColor="text1"/>
              <w:kern w:val="24"/>
              <w:sz w:val="20"/>
              <w:szCs w:val="20"/>
              <w:lang w:val="ka-GE"/>
            </w:rPr>
          </w:rPrChange>
        </w:rPr>
      </w:pPr>
      <w:ins w:id="1248" w:author="Mariam Mchedlishvili" w:date="2019-05-07T16:34:00Z">
        <w:r w:rsidRPr="00846E7C">
          <w:rPr>
            <w:rFonts w:ascii="Sylfaen" w:eastAsiaTheme="minorEastAsia" w:hAnsi="Sylfaen" w:cs="Sylfaen"/>
            <w:color w:val="000000" w:themeColor="text1"/>
            <w:kern w:val="24"/>
            <w:lang w:val="ka-GE"/>
            <w:rPrChange w:id="1249" w:author="Mariam Mchedlishvili" w:date="2019-05-11T23:47:00Z">
              <w:rPr>
                <w:rFonts w:ascii="Sylfaen" w:eastAsiaTheme="minorEastAsia" w:hAnsi="Sylfaen" w:cs="Sylfaen"/>
                <w:color w:val="000000" w:themeColor="text1"/>
                <w:kern w:val="24"/>
                <w:sz w:val="24"/>
                <w:szCs w:val="24"/>
                <w:lang w:val="ka-GE"/>
              </w:rPr>
            </w:rPrChange>
          </w:rPr>
          <w:t>ამოცანა 1.1</w:t>
        </w:r>
        <w:r w:rsidR="00470565" w:rsidRPr="00846E7C">
          <w:rPr>
            <w:rFonts w:ascii="Sylfaen" w:eastAsiaTheme="minorEastAsia" w:hAnsi="Sylfaen" w:cs="Sylfaen"/>
            <w:color w:val="000000" w:themeColor="text1"/>
            <w:kern w:val="24"/>
            <w:lang w:val="ka-GE"/>
            <w:rPrChange w:id="1250" w:author="Mariam Mchedlishvili" w:date="2019-05-11T23:47:00Z">
              <w:rPr>
                <w:rFonts w:ascii="Sylfaen" w:eastAsiaTheme="minorEastAsia" w:hAnsi="Sylfaen" w:cs="Sylfaen"/>
                <w:color w:val="000000" w:themeColor="text1"/>
                <w:kern w:val="24"/>
                <w:sz w:val="24"/>
                <w:szCs w:val="24"/>
                <w:lang w:val="ka-GE"/>
              </w:rPr>
            </w:rPrChange>
          </w:rPr>
          <w:t xml:space="preserve">. </w:t>
        </w:r>
      </w:ins>
      <w:ins w:id="1251" w:author="Mariam Mchedlishvili" w:date="2019-05-07T16:35:00Z">
        <w:r w:rsidR="00470565" w:rsidRPr="00846E7C">
          <w:rPr>
            <w:rFonts w:ascii="Sylfaen" w:eastAsiaTheme="minorEastAsia" w:hAnsi="Sylfaen" w:cs="Sylfaen"/>
            <w:color w:val="000000" w:themeColor="text1"/>
            <w:kern w:val="24"/>
            <w:lang w:val="ka-GE"/>
            <w:rPrChange w:id="1252" w:author="Mariam Mchedlishvili" w:date="2019-05-11T23:47:00Z">
              <w:rPr>
                <w:rFonts w:ascii="Sylfaen" w:eastAsiaTheme="minorEastAsia" w:hAnsi="Sylfaen" w:cs="Sylfaen"/>
                <w:color w:val="000000" w:themeColor="text1"/>
                <w:kern w:val="24"/>
                <w:sz w:val="20"/>
                <w:szCs w:val="20"/>
                <w:lang w:val="ka-GE"/>
              </w:rPr>
            </w:rPrChange>
          </w:rPr>
          <w:t xml:space="preserve">საექთნო ადამიანური რესურსის განვითარების მრავალწლიანი გეგმის </w:t>
        </w:r>
      </w:ins>
      <w:ins w:id="1253" w:author="Mariam Mchedlishvili" w:date="2019-05-07T16:40:00Z">
        <w:r w:rsidR="00470565" w:rsidRPr="00846E7C">
          <w:rPr>
            <w:rFonts w:ascii="Sylfaen" w:eastAsiaTheme="minorEastAsia" w:hAnsi="Sylfaen" w:cs="Sylfaen"/>
            <w:color w:val="000000" w:themeColor="text1"/>
            <w:kern w:val="24"/>
            <w:lang w:val="ka-GE"/>
            <w:rPrChange w:id="1254" w:author="Mariam Mchedlishvili" w:date="2019-05-11T23:47:00Z">
              <w:rPr>
                <w:rFonts w:ascii="Sylfaen" w:eastAsiaTheme="minorEastAsia" w:hAnsi="Sylfaen" w:cs="Sylfaen"/>
                <w:color w:val="000000" w:themeColor="text1"/>
                <w:kern w:val="24"/>
                <w:sz w:val="20"/>
                <w:szCs w:val="20"/>
                <w:lang w:val="ka-GE"/>
              </w:rPr>
            </w:rPrChange>
          </w:rPr>
          <w:t xml:space="preserve">(რომელიც ჯანდაცვის ადამიანური რესურსის განვითარების მრავალწლიანი გეგმის ნაწილია) </w:t>
        </w:r>
      </w:ins>
      <w:ins w:id="1255" w:author="Mariam Mchedlishvili" w:date="2019-05-07T16:35:00Z">
        <w:r w:rsidR="00470565" w:rsidRPr="00846E7C">
          <w:rPr>
            <w:rFonts w:ascii="Sylfaen" w:eastAsiaTheme="minorEastAsia" w:hAnsi="Sylfaen" w:cs="Sylfaen"/>
            <w:color w:val="000000" w:themeColor="text1"/>
            <w:kern w:val="24"/>
            <w:lang w:val="ka-GE"/>
            <w:rPrChange w:id="1256" w:author="Mariam Mchedlishvili" w:date="2019-05-11T23:47:00Z">
              <w:rPr>
                <w:rFonts w:ascii="Sylfaen" w:eastAsiaTheme="minorEastAsia" w:hAnsi="Sylfaen" w:cs="Sylfaen"/>
                <w:color w:val="000000" w:themeColor="text1"/>
                <w:kern w:val="24"/>
                <w:sz w:val="20"/>
                <w:szCs w:val="20"/>
                <w:lang w:val="ka-GE"/>
              </w:rPr>
            </w:rPrChange>
          </w:rPr>
          <w:t>მომზადება</w:t>
        </w:r>
      </w:ins>
      <w:ins w:id="1257" w:author="Mariam Mchedlishvili" w:date="2019-05-07T16:40:00Z">
        <w:r w:rsidR="00470565" w:rsidRPr="00846E7C">
          <w:rPr>
            <w:rFonts w:ascii="Sylfaen" w:eastAsiaTheme="minorEastAsia" w:hAnsi="Sylfaen" w:cs="Sylfaen"/>
            <w:color w:val="000000" w:themeColor="text1"/>
            <w:kern w:val="24"/>
            <w:lang w:val="ka-GE"/>
            <w:rPrChange w:id="1258" w:author="Mariam Mchedlishvili" w:date="2019-05-11T23:47:00Z">
              <w:rPr>
                <w:rFonts w:ascii="Sylfaen" w:eastAsiaTheme="minorEastAsia" w:hAnsi="Sylfaen" w:cs="Sylfaen"/>
                <w:color w:val="000000" w:themeColor="text1"/>
                <w:kern w:val="24"/>
                <w:sz w:val="20"/>
                <w:szCs w:val="20"/>
                <w:lang w:val="ka-GE"/>
              </w:rPr>
            </w:rPrChange>
          </w:rPr>
          <w:t>/იმპლემენტაცია</w:t>
        </w:r>
      </w:ins>
      <w:ins w:id="1259" w:author="Mariam Mchedlishvili" w:date="2019-05-07T16:35:00Z">
        <w:r w:rsidR="00470565" w:rsidRPr="00846E7C">
          <w:rPr>
            <w:rFonts w:ascii="Sylfaen" w:eastAsiaTheme="minorEastAsia" w:hAnsi="Sylfaen" w:cs="Sylfaen"/>
            <w:color w:val="000000" w:themeColor="text1"/>
            <w:kern w:val="24"/>
            <w:lang w:val="ka-GE"/>
            <w:rPrChange w:id="1260" w:author="Mariam Mchedlishvili" w:date="2019-05-11T23:47:00Z">
              <w:rPr>
                <w:rFonts w:ascii="Sylfaen" w:eastAsiaTheme="minorEastAsia" w:hAnsi="Sylfaen" w:cs="Sylfaen"/>
                <w:color w:val="000000" w:themeColor="text1"/>
                <w:kern w:val="24"/>
                <w:sz w:val="20"/>
                <w:szCs w:val="20"/>
                <w:lang w:val="ka-GE"/>
              </w:rPr>
            </w:rPrChange>
          </w:rPr>
          <w:t>;</w:t>
        </w:r>
      </w:ins>
      <w:ins w:id="1261" w:author="Mariam Mchedlishvili" w:date="2019-05-07T16:57:00Z">
        <w:r w:rsidR="00CE12BC" w:rsidRPr="00846E7C">
          <w:rPr>
            <w:rFonts w:ascii="Sylfaen" w:eastAsiaTheme="minorEastAsia" w:hAnsi="Sylfaen" w:cs="Sylfaen"/>
            <w:color w:val="000000" w:themeColor="text1"/>
            <w:kern w:val="24"/>
            <w:lang w:val="ka-GE"/>
            <w:rPrChange w:id="1262" w:author="Mariam Mchedlishvili" w:date="2019-05-11T23:47:00Z">
              <w:rPr>
                <w:rFonts w:ascii="Sylfaen" w:eastAsiaTheme="minorEastAsia" w:hAnsi="Sylfaen" w:cs="Sylfaen"/>
                <w:color w:val="000000" w:themeColor="text1"/>
                <w:kern w:val="24"/>
                <w:sz w:val="20"/>
                <w:szCs w:val="20"/>
                <w:lang w:val="ka-GE"/>
              </w:rPr>
            </w:rPrChange>
          </w:rPr>
          <w:t xml:space="preserve"> </w:t>
        </w:r>
      </w:ins>
    </w:p>
    <w:p w14:paraId="6CAA071B" w14:textId="50839B0F" w:rsidR="002444BA" w:rsidRDefault="00470565" w:rsidP="002444BA">
      <w:pPr>
        <w:spacing w:after="100" w:afterAutospacing="1" w:line="240" w:lineRule="auto"/>
        <w:jc w:val="both"/>
        <w:rPr>
          <w:ins w:id="1263" w:author="Mariam Mchedlishvili" w:date="2019-05-11T23:49:00Z"/>
          <w:rFonts w:ascii="Sylfaen" w:eastAsiaTheme="minorEastAsia" w:hAnsi="Sylfaen" w:cs="Sylfaen"/>
          <w:color w:val="000000" w:themeColor="text1"/>
          <w:kern w:val="24"/>
          <w:lang w:val="ka-GE"/>
        </w:rPr>
      </w:pPr>
      <w:ins w:id="1264" w:author="Mariam Mchedlishvili" w:date="2019-05-07T16:36:00Z">
        <w:r w:rsidRPr="00846E7C">
          <w:rPr>
            <w:rFonts w:ascii="Sylfaen" w:eastAsiaTheme="minorEastAsia" w:hAnsi="Sylfaen" w:cs="Sylfaen"/>
            <w:color w:val="000000" w:themeColor="text1"/>
            <w:kern w:val="24"/>
            <w:lang w:val="ka-GE"/>
            <w:rPrChange w:id="1265" w:author="Mariam Mchedlishvili" w:date="2019-05-11T23:47:00Z">
              <w:rPr>
                <w:rFonts w:ascii="Sylfaen" w:eastAsiaTheme="minorEastAsia" w:hAnsi="Sylfaen" w:cs="Sylfaen"/>
                <w:color w:val="000000" w:themeColor="text1"/>
                <w:kern w:val="24"/>
                <w:sz w:val="20"/>
                <w:szCs w:val="20"/>
                <w:lang w:val="ka-GE"/>
              </w:rPr>
            </w:rPrChange>
          </w:rPr>
          <w:t xml:space="preserve">ამოცანა </w:t>
        </w:r>
      </w:ins>
      <w:ins w:id="1266" w:author="Mariam Mchedlishvili" w:date="2019-05-11T23:49:00Z">
        <w:r w:rsidR="002444BA">
          <w:rPr>
            <w:rFonts w:ascii="Sylfaen" w:eastAsiaTheme="minorEastAsia" w:hAnsi="Sylfaen" w:cs="Sylfaen"/>
            <w:color w:val="000000" w:themeColor="text1"/>
            <w:kern w:val="24"/>
            <w:lang w:val="ka-GE"/>
          </w:rPr>
          <w:t>1</w:t>
        </w:r>
      </w:ins>
      <w:ins w:id="1267" w:author="Mariam Mchedlishvili" w:date="2019-05-07T16:36:00Z">
        <w:r w:rsidRPr="00846E7C">
          <w:rPr>
            <w:rFonts w:ascii="Sylfaen" w:eastAsiaTheme="minorEastAsia" w:hAnsi="Sylfaen" w:cs="Sylfaen"/>
            <w:color w:val="000000" w:themeColor="text1"/>
            <w:kern w:val="24"/>
            <w:lang w:val="ka-GE"/>
            <w:rPrChange w:id="1268" w:author="Mariam Mchedlishvili" w:date="2019-05-11T23:47:00Z">
              <w:rPr>
                <w:rFonts w:ascii="Sylfaen" w:eastAsiaTheme="minorEastAsia" w:hAnsi="Sylfaen" w:cs="Sylfaen"/>
                <w:color w:val="000000" w:themeColor="text1"/>
                <w:kern w:val="24"/>
                <w:sz w:val="20"/>
                <w:szCs w:val="20"/>
                <w:lang w:val="ka-GE"/>
              </w:rPr>
            </w:rPrChange>
          </w:rPr>
          <w:t>.</w:t>
        </w:r>
      </w:ins>
      <w:ins w:id="1269" w:author="Mariam Mchedlishvili" w:date="2019-05-11T23:49:00Z">
        <w:r w:rsidR="002444BA">
          <w:rPr>
            <w:rFonts w:ascii="Sylfaen" w:eastAsiaTheme="minorEastAsia" w:hAnsi="Sylfaen" w:cs="Sylfaen"/>
            <w:color w:val="000000" w:themeColor="text1"/>
            <w:kern w:val="24"/>
            <w:lang w:val="ka-GE"/>
          </w:rPr>
          <w:t>2</w:t>
        </w:r>
      </w:ins>
      <w:ins w:id="1270" w:author="Mariam Mchedlishvili" w:date="2019-05-07T16:36:00Z">
        <w:r w:rsidRPr="00846E7C">
          <w:rPr>
            <w:rFonts w:ascii="Sylfaen" w:eastAsiaTheme="minorEastAsia" w:hAnsi="Sylfaen" w:cs="Sylfaen"/>
            <w:color w:val="000000" w:themeColor="text1"/>
            <w:kern w:val="24"/>
            <w:lang w:val="ka-GE"/>
            <w:rPrChange w:id="1271" w:author="Mariam Mchedlishvili" w:date="2019-05-11T23:47:00Z">
              <w:rPr>
                <w:rFonts w:ascii="Sylfaen" w:eastAsiaTheme="minorEastAsia" w:hAnsi="Sylfaen" w:cs="Sylfaen"/>
                <w:color w:val="000000" w:themeColor="text1"/>
                <w:kern w:val="24"/>
                <w:sz w:val="20"/>
                <w:szCs w:val="20"/>
                <w:lang w:val="ka-GE"/>
              </w:rPr>
            </w:rPrChange>
          </w:rPr>
          <w:t xml:space="preserve">. </w:t>
        </w:r>
      </w:ins>
      <w:ins w:id="1272" w:author="Mariam Mchedlishvili" w:date="2019-05-08T15:19:00Z">
        <w:r w:rsidR="00CC76F7" w:rsidRPr="00846E7C">
          <w:rPr>
            <w:rFonts w:ascii="Sylfaen" w:eastAsiaTheme="minorEastAsia" w:hAnsi="Sylfaen" w:cs="Sylfaen"/>
            <w:color w:val="000000" w:themeColor="text1"/>
            <w:kern w:val="24"/>
            <w:lang w:val="ka-GE"/>
            <w:rPrChange w:id="1273" w:author="Mariam Mchedlishvili" w:date="2019-05-11T23:47:00Z">
              <w:rPr>
                <w:rFonts w:ascii="Sylfaen" w:eastAsiaTheme="minorEastAsia" w:hAnsi="Sylfaen" w:cs="Sylfaen"/>
                <w:color w:val="000000" w:themeColor="text1"/>
                <w:kern w:val="24"/>
                <w:sz w:val="20"/>
                <w:szCs w:val="20"/>
                <w:lang w:val="ka-GE"/>
              </w:rPr>
            </w:rPrChange>
          </w:rPr>
          <w:t xml:space="preserve">ჯანდაცვის სერვისების ფარგლებში საექთნო საკადრო რესურსის </w:t>
        </w:r>
      </w:ins>
      <w:ins w:id="1274" w:author="Mariam Mchedlishvili" w:date="2019-05-11T23:41:00Z">
        <w:r w:rsidR="00682263" w:rsidRPr="00846E7C">
          <w:rPr>
            <w:rFonts w:ascii="Sylfaen" w:eastAsiaTheme="minorEastAsia" w:hAnsi="Sylfaen" w:cs="Sylfaen"/>
            <w:color w:val="000000" w:themeColor="text1"/>
            <w:kern w:val="24"/>
            <w:lang w:val="ka-GE"/>
            <w:rPrChange w:id="1275" w:author="Mariam Mchedlishvili" w:date="2019-05-11T23:47:00Z">
              <w:rPr>
                <w:rFonts w:ascii="Sylfaen" w:eastAsiaTheme="minorEastAsia" w:hAnsi="Sylfaen" w:cs="Sylfaen"/>
                <w:color w:val="000000" w:themeColor="text1"/>
                <w:kern w:val="24"/>
                <w:sz w:val="20"/>
                <w:szCs w:val="20"/>
                <w:lang w:val="ka-GE"/>
              </w:rPr>
            </w:rPrChange>
          </w:rPr>
          <w:t>საჭიროებების მექანიზმის შექმნა/განვითარება.</w:t>
        </w:r>
      </w:ins>
    </w:p>
    <w:p w14:paraId="437FFCFE" w14:textId="2FB2FE98" w:rsidR="002444BA" w:rsidRDefault="002444BA" w:rsidP="00292AE8">
      <w:pPr>
        <w:spacing w:after="100" w:afterAutospacing="1" w:line="240" w:lineRule="auto"/>
        <w:jc w:val="both"/>
        <w:rPr>
          <w:ins w:id="1276" w:author="Mariam Mchedlishvili" w:date="2019-05-11T23:51:00Z"/>
          <w:rFonts w:ascii="Sylfaen" w:eastAsiaTheme="minorEastAsia" w:hAnsi="Sylfaen" w:cs="Sylfaen"/>
          <w:color w:val="000000" w:themeColor="text1"/>
          <w:kern w:val="24"/>
          <w:lang w:val="ka-GE"/>
        </w:rPr>
      </w:pPr>
      <w:ins w:id="1277" w:author="Mariam Mchedlishvili" w:date="2019-05-11T23:49:00Z">
        <w:r w:rsidRPr="000A6E81">
          <w:rPr>
            <w:rFonts w:ascii="Sylfaen" w:eastAsiaTheme="minorEastAsia" w:hAnsi="Sylfaen" w:cs="Sylfaen"/>
            <w:color w:val="000000" w:themeColor="text1"/>
            <w:kern w:val="24"/>
            <w:lang w:val="ka-GE"/>
          </w:rPr>
          <w:t xml:space="preserve">მნიშვნელოვანია, საექთნო პერსონალის წარმოება ხორციელდებოდეს ჯანმრთელობის დაცვის სისტემის მოთხოვნების შესაბამისად და პასუხობდეს ყველა იმ გამოწვევას, რაც საქართველოს ჯანდაცვის სისტემის წინაშე დგას. ამ მიზნით, უპირველეს ყოვლისა, აუცილებელია, ქვეყანაში არსებობდეს საექთნო ადამიანური რესურსის განვითარების მრავალწლიანი გეგმა, რომლის შესაბამისადაც განხორციელდება საექთნო </w:t>
        </w:r>
        <w:r>
          <w:rPr>
            <w:rFonts w:ascii="Sylfaen" w:eastAsiaTheme="minorEastAsia" w:hAnsi="Sylfaen" w:cs="Sylfaen"/>
            <w:color w:val="000000" w:themeColor="text1"/>
            <w:kern w:val="24"/>
            <w:lang w:val="ka-GE"/>
          </w:rPr>
          <w:t xml:space="preserve">პერსონალის რაოდენობის დაგეგმვა, მომზადება და ჯანდაცვის სისტემის საჭიროებების მიხედვით მათი გადანაწილება. </w:t>
        </w:r>
        <w:r w:rsidRPr="000A6E81">
          <w:rPr>
            <w:rFonts w:ascii="Sylfaen" w:eastAsiaTheme="minorEastAsia" w:hAnsi="Sylfaen" w:cs="Sylfaen"/>
            <w:color w:val="000000" w:themeColor="text1"/>
            <w:kern w:val="24"/>
            <w:lang w:val="ka-GE"/>
          </w:rPr>
          <w:t>აღნიშნული გეგმის შექმნის საფუძველი</w:t>
        </w:r>
        <w:r>
          <w:rPr>
            <w:rFonts w:ascii="Sylfaen" w:eastAsiaTheme="minorEastAsia" w:hAnsi="Sylfaen" w:cs="Sylfaen"/>
            <w:color w:val="000000" w:themeColor="text1"/>
            <w:kern w:val="24"/>
            <w:lang w:val="ka-GE"/>
          </w:rPr>
          <w:t xml:space="preserve">, უპირველეს ყოვლისა, სათანადო საინფორმაციო სისტემების განვითარებაა, რომელიც საშუალებას მოგვცემს აღირიცხოს საექთნო რესურსი საგანმანათლებლო პროგრამებზე ჩარიცხვიდან მათი კარიერის ბოლომდე. აღნიშნული საინფორმაციო სისტემა საშუალებას მოგვცემს, ასევე, აღირიცხოს ექთნების მიგრაციასა და პროფესიის შეცვლასთან დაკავშირებული ტენდენციები. აღნიშნული საინფორმაციო სისტემა </w:t>
        </w:r>
      </w:ins>
      <w:ins w:id="1278" w:author="Mariam Mchedlishvili" w:date="2019-05-19T18:46:00Z">
        <w:r w:rsidR="00292AE8">
          <w:rPr>
            <w:rFonts w:ascii="Sylfaen" w:eastAsiaTheme="minorEastAsia" w:hAnsi="Sylfaen" w:cs="Sylfaen"/>
            <w:color w:val="000000" w:themeColor="text1"/>
            <w:kern w:val="24"/>
            <w:lang w:val="ka-GE"/>
          </w:rPr>
          <w:t>მომზადდება</w:t>
        </w:r>
      </w:ins>
      <w:ins w:id="1279" w:author="Mariam Mchedlishvili" w:date="2019-05-11T23:49:00Z">
        <w:r>
          <w:rPr>
            <w:rFonts w:ascii="Sylfaen" w:eastAsiaTheme="minorEastAsia" w:hAnsi="Sylfaen" w:cs="Sylfaen"/>
            <w:color w:val="000000" w:themeColor="text1"/>
            <w:kern w:val="24"/>
            <w:lang w:val="ka-GE"/>
          </w:rPr>
          <w:t xml:space="preserve"> </w:t>
        </w:r>
      </w:ins>
      <w:ins w:id="1280" w:author="Mariam Mchedlishvili" w:date="2019-05-19T18:48:00Z">
        <w:r w:rsidR="00292AE8" w:rsidRPr="00292AE8">
          <w:rPr>
            <w:rFonts w:ascii="Sylfaen" w:eastAsiaTheme="minorEastAsia" w:hAnsi="Sylfaen" w:cs="Sylfaen"/>
            <w:color w:val="000000" w:themeColor="text1"/>
            <w:kern w:val="24"/>
            <w:lang w:val="ka-GE"/>
          </w:rPr>
          <w:t xml:space="preserve">განათლების, მეცნიერების, კულტურისა და სპორტის </w:t>
        </w:r>
      </w:ins>
      <w:ins w:id="1281" w:author="Mariam Mchedlishvili" w:date="2019-05-11T23:49:00Z">
        <w:r>
          <w:rPr>
            <w:rFonts w:ascii="Sylfaen" w:eastAsiaTheme="minorEastAsia" w:hAnsi="Sylfaen" w:cs="Sylfaen"/>
            <w:color w:val="000000" w:themeColor="text1"/>
            <w:kern w:val="24"/>
            <w:lang w:val="ka-GE"/>
          </w:rPr>
          <w:t xml:space="preserve">და </w:t>
        </w:r>
      </w:ins>
      <w:ins w:id="1282" w:author="Mariam Mchedlishvili" w:date="2019-05-19T18:50:00Z">
        <w:r w:rsidR="00292AE8" w:rsidRPr="00292AE8">
          <w:rPr>
            <w:rFonts w:ascii="Sylfaen" w:eastAsiaTheme="minorEastAsia" w:hAnsi="Sylfaen" w:cs="Sylfaen"/>
            <w:color w:val="000000" w:themeColor="text1"/>
            <w:kern w:val="24"/>
            <w:lang w:val="ka-GE"/>
          </w:rPr>
          <w:t xml:space="preserve">ოკუპირებული ტერიტორიებიდან დევნილთა, შრომის, ჯანმრთელობისა და სოციალური დაცვის </w:t>
        </w:r>
      </w:ins>
      <w:ins w:id="1283" w:author="Mariam Mchedlishvili" w:date="2019-05-11T23:49:00Z">
        <w:r>
          <w:rPr>
            <w:rFonts w:ascii="Sylfaen" w:eastAsiaTheme="minorEastAsia" w:hAnsi="Sylfaen" w:cs="Sylfaen"/>
            <w:color w:val="000000" w:themeColor="text1"/>
            <w:kern w:val="24"/>
            <w:lang w:val="ka-GE"/>
          </w:rPr>
          <w:t>სამინისტროების კოორდინაციით, საინფორმაციო სისტემ</w:t>
        </w:r>
      </w:ins>
      <w:ins w:id="1284" w:author="Mariam Mchedlishvili" w:date="2019-05-19T18:52:00Z">
        <w:r w:rsidR="00292AE8">
          <w:rPr>
            <w:rFonts w:ascii="Sylfaen" w:eastAsiaTheme="minorEastAsia" w:hAnsi="Sylfaen" w:cs="Sylfaen"/>
            <w:color w:val="000000" w:themeColor="text1"/>
            <w:kern w:val="24"/>
            <w:lang w:val="ka-GE"/>
          </w:rPr>
          <w:t>ის მომზადებაში</w:t>
        </w:r>
      </w:ins>
      <w:ins w:id="1285" w:author="Mariam Mchedlishvili" w:date="2019-05-11T23:49:00Z">
        <w:r>
          <w:rPr>
            <w:rFonts w:ascii="Sylfaen" w:eastAsiaTheme="minorEastAsia" w:hAnsi="Sylfaen" w:cs="Sylfaen"/>
            <w:color w:val="000000" w:themeColor="text1"/>
            <w:kern w:val="24"/>
            <w:lang w:val="ka-GE"/>
          </w:rPr>
          <w:t xml:space="preserve"> ჩართული იქნება ყველა </w:t>
        </w:r>
      </w:ins>
      <w:ins w:id="1286" w:author="Mariam Mchedlishvili" w:date="2019-05-19T18:52:00Z">
        <w:r w:rsidR="00292AE8">
          <w:rPr>
            <w:rFonts w:ascii="Sylfaen" w:eastAsiaTheme="minorEastAsia" w:hAnsi="Sylfaen" w:cs="Sylfaen"/>
            <w:color w:val="000000" w:themeColor="text1"/>
            <w:kern w:val="24"/>
            <w:lang w:val="ka-GE"/>
          </w:rPr>
          <w:t>დაინტერესებული</w:t>
        </w:r>
      </w:ins>
      <w:ins w:id="1287" w:author="Mariam Mchedlishvili" w:date="2019-05-11T23:49:00Z">
        <w:r>
          <w:rPr>
            <w:rFonts w:ascii="Sylfaen" w:eastAsiaTheme="minorEastAsia" w:hAnsi="Sylfaen" w:cs="Sylfaen"/>
            <w:color w:val="000000" w:themeColor="text1"/>
            <w:kern w:val="24"/>
            <w:lang w:val="ka-GE"/>
          </w:rPr>
          <w:t xml:space="preserve"> </w:t>
        </w:r>
      </w:ins>
      <w:ins w:id="1288" w:author="Mariam Mchedlishvili" w:date="2019-05-19T18:50:00Z">
        <w:r w:rsidR="00292AE8">
          <w:rPr>
            <w:rFonts w:ascii="Sylfaen" w:eastAsiaTheme="minorEastAsia" w:hAnsi="Sylfaen" w:cs="Sylfaen"/>
            <w:color w:val="000000" w:themeColor="text1"/>
            <w:kern w:val="24"/>
            <w:lang w:val="ka-GE"/>
          </w:rPr>
          <w:t>მხარე</w:t>
        </w:r>
      </w:ins>
      <w:ins w:id="1289" w:author="Mariam Mchedlishvili" w:date="2019-05-11T23:49:00Z">
        <w:r>
          <w:rPr>
            <w:rFonts w:ascii="Sylfaen" w:eastAsiaTheme="minorEastAsia" w:hAnsi="Sylfaen" w:cs="Sylfaen"/>
            <w:color w:val="000000" w:themeColor="text1"/>
            <w:kern w:val="24"/>
            <w:lang w:val="ka-GE"/>
          </w:rPr>
          <w:t xml:space="preserve"> (მ.შ. </w:t>
        </w:r>
      </w:ins>
      <w:ins w:id="1290" w:author="Mariam Mchedlishvili" w:date="2019-05-19T18:50:00Z">
        <w:r w:rsidR="00292AE8">
          <w:rPr>
            <w:rFonts w:ascii="Sylfaen" w:eastAsiaTheme="minorEastAsia" w:hAnsi="Sylfaen" w:cs="Sylfaen"/>
            <w:color w:val="000000" w:themeColor="text1"/>
            <w:kern w:val="24"/>
            <w:lang w:val="ka-GE"/>
          </w:rPr>
          <w:t>საგანმანათლებლო დაწესებულებები</w:t>
        </w:r>
      </w:ins>
      <w:ins w:id="1291" w:author="Mariam Mchedlishvili" w:date="2019-05-11T23:49:00Z">
        <w:r>
          <w:rPr>
            <w:rFonts w:ascii="Sylfaen" w:eastAsiaTheme="minorEastAsia" w:hAnsi="Sylfaen" w:cs="Sylfaen"/>
            <w:color w:val="000000" w:themeColor="text1"/>
            <w:kern w:val="24"/>
            <w:lang w:val="ka-GE"/>
          </w:rPr>
          <w:t xml:space="preserve">). საინფორმაციო სისტემის ჩამოყალიბებისა და სათანადო ინფორმაციის დამუშავების საფუძველზე მომზადდება საექთნო ადამიანური რესურსის მრავალწლიანი (10 წელი) გეგმა, რომლის შესაბამისადაც დაიგეგმება პერსონალის მომზადება/გადამზადება გეგმით განსაზღვრულ ვადებში.   </w:t>
        </w:r>
      </w:ins>
    </w:p>
    <w:p w14:paraId="7345B53E" w14:textId="6E0BCEDD" w:rsidR="002444BA" w:rsidRPr="00D9616D" w:rsidRDefault="00292AE8" w:rsidP="002444BA">
      <w:pPr>
        <w:spacing w:after="100" w:afterAutospacing="1" w:line="240" w:lineRule="auto"/>
        <w:jc w:val="both"/>
        <w:rPr>
          <w:ins w:id="1292" w:author="Mariam Mchedlishvili" w:date="2019-05-11T23:51:00Z"/>
          <w:rFonts w:ascii="Sylfaen" w:eastAsiaTheme="minorEastAsia" w:hAnsi="Sylfaen" w:cs="Sylfaen"/>
          <w:color w:val="000000" w:themeColor="text1"/>
          <w:kern w:val="24"/>
          <w:lang w:val="ka-GE"/>
        </w:rPr>
      </w:pPr>
      <w:ins w:id="1293" w:author="Mariam Mchedlishvili" w:date="2019-05-19T18:53:00Z">
        <w:r>
          <w:rPr>
            <w:rFonts w:ascii="Sylfaen" w:eastAsiaTheme="minorEastAsia" w:hAnsi="Sylfaen" w:cs="Sylfaen"/>
            <w:color w:val="000000" w:themeColor="text1"/>
            <w:kern w:val="24"/>
            <w:lang w:val="ka-GE"/>
          </w:rPr>
          <w:t>საექთნო ადამიანური</w:t>
        </w:r>
      </w:ins>
      <w:ins w:id="1294" w:author="Mariam Mchedlishvili" w:date="2019-05-11T23:52:00Z">
        <w:r w:rsidR="002444BA">
          <w:rPr>
            <w:rFonts w:ascii="Sylfaen" w:eastAsiaTheme="minorEastAsia" w:hAnsi="Sylfaen" w:cs="Sylfaen"/>
            <w:color w:val="000000" w:themeColor="text1"/>
            <w:kern w:val="24"/>
            <w:lang w:val="ka-GE"/>
          </w:rPr>
          <w:t xml:space="preserve"> რესურსის განვითარების გეგმასთან ერთად, </w:t>
        </w:r>
      </w:ins>
      <w:ins w:id="1295" w:author="Mariam Mchedlishvili" w:date="2019-05-11T23:51:00Z">
        <w:r w:rsidR="002444BA">
          <w:rPr>
            <w:rFonts w:ascii="Sylfaen" w:eastAsiaTheme="minorEastAsia" w:hAnsi="Sylfaen" w:cs="Sylfaen"/>
            <w:color w:val="000000" w:themeColor="text1"/>
            <w:kern w:val="24"/>
            <w:lang w:val="ka-GE"/>
          </w:rPr>
          <w:t xml:space="preserve">მნიშვნელოვანია, ქვეყანაში </w:t>
        </w:r>
      </w:ins>
      <w:ins w:id="1296" w:author="Mariam Mchedlishvili" w:date="2019-05-11T23:52:00Z">
        <w:r w:rsidR="002444BA">
          <w:rPr>
            <w:rFonts w:ascii="Sylfaen" w:eastAsiaTheme="minorEastAsia" w:hAnsi="Sylfaen" w:cs="Sylfaen"/>
            <w:color w:val="000000" w:themeColor="text1"/>
            <w:kern w:val="24"/>
            <w:lang w:val="ka-GE"/>
          </w:rPr>
          <w:t>შეიქმნას მექანიზმი, რომელიც უზრუნველყოფს ცალკეული სერვისების ფარგლებში</w:t>
        </w:r>
      </w:ins>
      <w:ins w:id="1297" w:author="Mariam Mchedlishvili" w:date="2019-05-11T23:51:00Z">
        <w:r w:rsidR="002444BA">
          <w:rPr>
            <w:rFonts w:ascii="Sylfaen" w:eastAsiaTheme="minorEastAsia" w:hAnsi="Sylfaen" w:cs="Sylfaen"/>
            <w:color w:val="000000" w:themeColor="text1"/>
            <w:kern w:val="24"/>
            <w:lang w:val="ka-GE"/>
          </w:rPr>
          <w:t xml:space="preserve"> ექთნის საჭიროებები</w:t>
        </w:r>
      </w:ins>
      <w:ins w:id="1298" w:author="Mariam Mchedlishvili" w:date="2019-05-11T23:53:00Z">
        <w:r w:rsidR="002444BA">
          <w:rPr>
            <w:rFonts w:ascii="Sylfaen" w:eastAsiaTheme="minorEastAsia" w:hAnsi="Sylfaen" w:cs="Sylfaen"/>
            <w:color w:val="000000" w:themeColor="text1"/>
            <w:kern w:val="24"/>
            <w:lang w:val="ka-GE"/>
          </w:rPr>
          <w:t>ს იდენტიფიცირებას.</w:t>
        </w:r>
      </w:ins>
      <w:ins w:id="1299" w:author="Mariam Mchedlishvili" w:date="2019-05-11T23:51:00Z">
        <w:r w:rsidR="002444BA">
          <w:rPr>
            <w:rFonts w:ascii="Sylfaen" w:eastAsiaTheme="minorEastAsia" w:hAnsi="Sylfaen" w:cs="Sylfaen"/>
            <w:color w:val="000000" w:themeColor="text1"/>
            <w:kern w:val="24"/>
            <w:lang w:val="ka-GE"/>
          </w:rPr>
          <w:t xml:space="preserve"> აქედან გამომდინარე, </w:t>
        </w:r>
        <w:r w:rsidR="002444BA" w:rsidRPr="00D9616D">
          <w:rPr>
            <w:rFonts w:ascii="Sylfaen" w:eastAsiaTheme="minorEastAsia" w:hAnsi="Sylfaen" w:cs="Sylfaen"/>
            <w:color w:val="000000" w:themeColor="text1"/>
            <w:kern w:val="24"/>
            <w:lang w:val="ka-GE"/>
          </w:rPr>
          <w:t>მ</w:t>
        </w:r>
      </w:ins>
      <w:ins w:id="1300" w:author="Mariam Mchedlishvili" w:date="2019-05-19T18:53:00Z">
        <w:r>
          <w:rPr>
            <w:rFonts w:ascii="Sylfaen" w:eastAsiaTheme="minorEastAsia" w:hAnsi="Sylfaen" w:cs="Sylfaen"/>
            <w:color w:val="000000" w:themeColor="text1"/>
            <w:kern w:val="24"/>
            <w:lang w:val="ka-GE"/>
          </w:rPr>
          <w:t>იზან</w:t>
        </w:r>
      </w:ins>
      <w:ins w:id="1301" w:author="Mariam Mchedlishvili" w:date="2019-05-19T18:55:00Z">
        <w:r>
          <w:rPr>
            <w:rFonts w:ascii="Sylfaen" w:eastAsiaTheme="minorEastAsia" w:hAnsi="Sylfaen" w:cs="Sylfaen"/>
            <w:color w:val="000000" w:themeColor="text1"/>
            <w:kern w:val="24"/>
            <w:lang w:val="ka-GE"/>
          </w:rPr>
          <w:t>შ</w:t>
        </w:r>
      </w:ins>
      <w:ins w:id="1302" w:author="Mariam Mchedlishvili" w:date="2019-05-19T18:53:00Z">
        <w:r>
          <w:rPr>
            <w:rFonts w:ascii="Sylfaen" w:eastAsiaTheme="minorEastAsia" w:hAnsi="Sylfaen" w:cs="Sylfaen"/>
            <w:color w:val="000000" w:themeColor="text1"/>
            <w:kern w:val="24"/>
            <w:lang w:val="ka-GE"/>
          </w:rPr>
          <w:t>ეწონილია</w:t>
        </w:r>
      </w:ins>
      <w:ins w:id="1303" w:author="Mariam Mchedlishvili" w:date="2019-05-11T23:51:00Z">
        <w:r w:rsidR="002444BA" w:rsidRPr="00D9616D">
          <w:rPr>
            <w:rFonts w:ascii="Sylfaen" w:eastAsiaTheme="minorEastAsia" w:hAnsi="Sylfaen" w:cs="Sylfaen"/>
            <w:color w:val="000000" w:themeColor="text1"/>
            <w:kern w:val="24"/>
            <w:lang w:val="ka-GE"/>
          </w:rPr>
          <w:t xml:space="preserve"> ქვეყანაში ჯანდაცვის სერვისების ფარგლებში ექთან/პაციენტის მარეგლამენტირებელი ნორმების</w:t>
        </w:r>
        <w:r w:rsidR="002444BA">
          <w:rPr>
            <w:rFonts w:ascii="Sylfaen" w:eastAsiaTheme="minorEastAsia" w:hAnsi="Sylfaen" w:cs="Sylfaen"/>
            <w:color w:val="000000" w:themeColor="text1"/>
            <w:kern w:val="24"/>
            <w:lang w:val="ka-GE"/>
          </w:rPr>
          <w:t xml:space="preserve">, ასევე, მათი კვალიფიკაციის მიმართ დამატებითი მოთხოვნების (მ.შ., სპეციალიზაცია, </w:t>
        </w:r>
        <w:r w:rsidR="002444BA" w:rsidRPr="00D9616D">
          <w:rPr>
            <w:rFonts w:ascii="Sylfaen" w:eastAsiaTheme="minorEastAsia" w:hAnsi="Sylfaen" w:cs="Sylfaen"/>
            <w:color w:val="000000" w:themeColor="text1"/>
            <w:kern w:val="24"/>
            <w:lang w:val="ka-GE"/>
          </w:rPr>
          <w:t xml:space="preserve"> </w:t>
        </w:r>
        <w:r w:rsidR="002444BA">
          <w:rPr>
            <w:rFonts w:ascii="Sylfaen" w:eastAsiaTheme="minorEastAsia" w:hAnsi="Sylfaen" w:cs="Sylfaen"/>
            <w:color w:val="000000" w:themeColor="text1"/>
            <w:kern w:val="24"/>
            <w:lang w:val="ka-GE"/>
          </w:rPr>
          <w:t>დამატებითი ტრენინგები) ჩამოყალიბება.</w:t>
        </w:r>
        <w:r w:rsidR="002444BA" w:rsidRPr="00D9616D">
          <w:rPr>
            <w:rFonts w:ascii="Sylfaen" w:eastAsiaTheme="minorEastAsia" w:hAnsi="Sylfaen" w:cs="Sylfaen"/>
            <w:color w:val="000000" w:themeColor="text1"/>
            <w:kern w:val="24"/>
            <w:lang w:val="ka-GE"/>
          </w:rPr>
          <w:t xml:space="preserve"> </w:t>
        </w:r>
        <w:r w:rsidR="002444BA">
          <w:rPr>
            <w:rFonts w:ascii="Sylfaen" w:eastAsiaTheme="minorEastAsia" w:hAnsi="Sylfaen" w:cs="Sylfaen"/>
            <w:color w:val="000000" w:themeColor="text1"/>
            <w:kern w:val="24"/>
            <w:lang w:val="ka-GE"/>
          </w:rPr>
          <w:t xml:space="preserve">აღნიშნული, ასევე, უზრუნველყოფს სამედიცინო მომსახურების ხარისხის გაუმჯობესებას. </w:t>
        </w:r>
        <w:r w:rsidR="002444BA" w:rsidRPr="00D9616D">
          <w:rPr>
            <w:rFonts w:ascii="Sylfaen" w:eastAsiaTheme="minorEastAsia" w:hAnsi="Sylfaen" w:cs="Sylfaen"/>
            <w:color w:val="000000" w:themeColor="text1"/>
            <w:kern w:val="24"/>
            <w:lang w:val="ka-GE"/>
          </w:rPr>
          <w:t xml:space="preserve">შესაბამისად, </w:t>
        </w:r>
        <w:r>
          <w:rPr>
            <w:rFonts w:ascii="Sylfaen" w:eastAsiaTheme="minorEastAsia" w:hAnsi="Sylfaen" w:cs="Sylfaen"/>
            <w:color w:val="000000" w:themeColor="text1"/>
            <w:kern w:val="24"/>
            <w:lang w:val="ka-GE"/>
          </w:rPr>
          <w:t>მართებულია</w:t>
        </w:r>
        <w:r w:rsidR="002444BA" w:rsidRPr="00D9616D">
          <w:rPr>
            <w:rFonts w:ascii="Sylfaen" w:eastAsiaTheme="minorEastAsia" w:hAnsi="Sylfaen" w:cs="Sylfaen"/>
            <w:color w:val="000000" w:themeColor="text1"/>
            <w:kern w:val="24"/>
            <w:lang w:val="ka-GE"/>
          </w:rPr>
          <w:t xml:space="preserve">, </w:t>
        </w:r>
        <w:r w:rsidR="002444BA">
          <w:rPr>
            <w:rFonts w:ascii="Sylfaen" w:eastAsiaTheme="minorEastAsia" w:hAnsi="Sylfaen" w:cs="Sylfaen"/>
            <w:color w:val="000000" w:themeColor="text1"/>
            <w:kern w:val="24"/>
            <w:lang w:val="ka-GE"/>
          </w:rPr>
          <w:t xml:space="preserve">განხორციელდეს </w:t>
        </w:r>
        <w:r w:rsidR="002444BA" w:rsidRPr="00D9616D">
          <w:rPr>
            <w:rFonts w:ascii="Sylfaen" w:eastAsiaTheme="minorEastAsia" w:hAnsi="Sylfaen" w:cs="Sylfaen"/>
            <w:color w:val="000000" w:themeColor="text1"/>
            <w:kern w:val="24"/>
            <w:lang w:val="ka-GE"/>
          </w:rPr>
          <w:t>ყველა ი</w:t>
        </w:r>
      </w:ins>
      <w:ins w:id="1304" w:author="Mariam Mchedlishvili" w:date="2019-05-11T23:56:00Z">
        <w:r w:rsidR="002444BA">
          <w:rPr>
            <w:rFonts w:ascii="Sylfaen" w:eastAsiaTheme="minorEastAsia" w:hAnsi="Sylfaen" w:cs="Sylfaen"/>
            <w:color w:val="000000" w:themeColor="text1"/>
            <w:kern w:val="24"/>
            <w:lang w:val="ka-GE"/>
          </w:rPr>
          <w:t>მ</w:t>
        </w:r>
      </w:ins>
      <w:ins w:id="1305" w:author="Mariam Mchedlishvili" w:date="2019-05-11T23:51:00Z">
        <w:r w:rsidR="002444BA" w:rsidRPr="00D9616D">
          <w:rPr>
            <w:rFonts w:ascii="Sylfaen" w:eastAsiaTheme="minorEastAsia" w:hAnsi="Sylfaen" w:cs="Sylfaen"/>
            <w:color w:val="000000" w:themeColor="text1"/>
            <w:kern w:val="24"/>
            <w:lang w:val="ka-GE"/>
          </w:rPr>
          <w:t xml:space="preserve"> მარეგულირებელი დოკუმენტი</w:t>
        </w:r>
        <w:r w:rsidR="002444BA">
          <w:rPr>
            <w:rFonts w:ascii="Sylfaen" w:eastAsiaTheme="minorEastAsia" w:hAnsi="Sylfaen" w:cs="Sylfaen"/>
            <w:color w:val="000000" w:themeColor="text1"/>
            <w:kern w:val="24"/>
            <w:lang w:val="ka-GE"/>
          </w:rPr>
          <w:t>ს გადახედვა</w:t>
        </w:r>
        <w:r w:rsidR="002444BA" w:rsidRPr="00D9616D">
          <w:rPr>
            <w:rFonts w:ascii="Sylfaen" w:eastAsiaTheme="minorEastAsia" w:hAnsi="Sylfaen" w:cs="Sylfaen"/>
            <w:color w:val="000000" w:themeColor="text1"/>
            <w:kern w:val="24"/>
            <w:lang w:val="ka-GE"/>
          </w:rPr>
          <w:t xml:space="preserve">, რომელიც განსაზღვრავს სერვისის მიწოდების პირობებს, </w:t>
        </w:r>
        <w:r w:rsidR="002444BA">
          <w:rPr>
            <w:rFonts w:ascii="Sylfaen" w:eastAsiaTheme="minorEastAsia" w:hAnsi="Sylfaen" w:cs="Sylfaen"/>
            <w:color w:val="000000" w:themeColor="text1"/>
            <w:kern w:val="24"/>
            <w:lang w:val="ka-GE"/>
          </w:rPr>
          <w:t xml:space="preserve">მათში  </w:t>
        </w:r>
        <w:r w:rsidR="002444BA" w:rsidRPr="00D9616D">
          <w:rPr>
            <w:rFonts w:ascii="Sylfaen" w:eastAsiaTheme="minorEastAsia" w:hAnsi="Sylfaen" w:cs="Sylfaen"/>
            <w:color w:val="000000" w:themeColor="text1"/>
            <w:kern w:val="24"/>
            <w:lang w:val="ka-GE"/>
          </w:rPr>
          <w:t>ადამიანურ</w:t>
        </w:r>
        <w:r w:rsidR="002444BA">
          <w:rPr>
            <w:rFonts w:ascii="Sylfaen" w:eastAsiaTheme="minorEastAsia" w:hAnsi="Sylfaen" w:cs="Sylfaen"/>
            <w:color w:val="000000" w:themeColor="text1"/>
            <w:kern w:val="24"/>
            <w:lang w:val="ka-GE"/>
          </w:rPr>
          <w:t>ი</w:t>
        </w:r>
        <w:r w:rsidR="002444BA" w:rsidRPr="00D9616D">
          <w:rPr>
            <w:rFonts w:ascii="Sylfaen" w:eastAsiaTheme="minorEastAsia" w:hAnsi="Sylfaen" w:cs="Sylfaen"/>
            <w:color w:val="000000" w:themeColor="text1"/>
            <w:kern w:val="24"/>
            <w:lang w:val="ka-GE"/>
          </w:rPr>
          <w:t xml:space="preserve"> რესურს</w:t>
        </w:r>
        <w:r w:rsidR="002444BA">
          <w:rPr>
            <w:rFonts w:ascii="Sylfaen" w:eastAsiaTheme="minorEastAsia" w:hAnsi="Sylfaen" w:cs="Sylfaen"/>
            <w:color w:val="000000" w:themeColor="text1"/>
            <w:kern w:val="24"/>
            <w:lang w:val="ka-GE"/>
          </w:rPr>
          <w:t xml:space="preserve">ის რაოდენობასა და მათ კვალიფიკაციასთან </w:t>
        </w:r>
        <w:r w:rsidR="002444BA" w:rsidRPr="00D9616D">
          <w:rPr>
            <w:rFonts w:ascii="Sylfaen" w:eastAsiaTheme="minorEastAsia" w:hAnsi="Sylfaen" w:cs="Sylfaen"/>
            <w:color w:val="000000" w:themeColor="text1"/>
            <w:kern w:val="24"/>
            <w:lang w:val="ka-GE"/>
          </w:rPr>
          <w:t>დაკავშირებულ</w:t>
        </w:r>
        <w:r w:rsidR="002444BA">
          <w:rPr>
            <w:rFonts w:ascii="Sylfaen" w:eastAsiaTheme="minorEastAsia" w:hAnsi="Sylfaen" w:cs="Sylfaen"/>
            <w:color w:val="000000" w:themeColor="text1"/>
            <w:kern w:val="24"/>
            <w:lang w:val="ka-GE"/>
          </w:rPr>
          <w:t>ი</w:t>
        </w:r>
        <w:r w:rsidR="002444BA" w:rsidRPr="00D9616D">
          <w:rPr>
            <w:rFonts w:ascii="Sylfaen" w:eastAsiaTheme="minorEastAsia" w:hAnsi="Sylfaen" w:cs="Sylfaen"/>
            <w:color w:val="000000" w:themeColor="text1"/>
            <w:kern w:val="24"/>
            <w:lang w:val="ka-GE"/>
          </w:rPr>
          <w:t xml:space="preserve"> მოთხოვნ</w:t>
        </w:r>
        <w:r w:rsidR="002444BA">
          <w:rPr>
            <w:rFonts w:ascii="Sylfaen" w:eastAsiaTheme="minorEastAsia" w:hAnsi="Sylfaen" w:cs="Sylfaen"/>
            <w:color w:val="000000" w:themeColor="text1"/>
            <w:kern w:val="24"/>
            <w:lang w:val="ka-GE"/>
          </w:rPr>
          <w:t xml:space="preserve">ის ინტეგრირების მიმართულებით, ამავდროულად, ცალკეულ შემთხვევებში, დამატებით, ასევე, </w:t>
        </w:r>
      </w:ins>
      <w:ins w:id="1306" w:author="Mariam Mchedlishvili" w:date="2019-05-11T23:55:00Z">
        <w:r w:rsidR="002444BA">
          <w:rPr>
            <w:rFonts w:ascii="Sylfaen" w:eastAsiaTheme="minorEastAsia" w:hAnsi="Sylfaen" w:cs="Sylfaen"/>
            <w:color w:val="000000" w:themeColor="text1"/>
            <w:kern w:val="24"/>
            <w:lang w:val="ka-GE"/>
          </w:rPr>
          <w:t>ჩამოყალიბდება</w:t>
        </w:r>
      </w:ins>
      <w:ins w:id="1307" w:author="Mariam Mchedlishvili" w:date="2019-05-11T23:51:00Z">
        <w:r w:rsidR="002444BA">
          <w:rPr>
            <w:rFonts w:ascii="Sylfaen" w:eastAsiaTheme="minorEastAsia" w:hAnsi="Sylfaen" w:cs="Sylfaen"/>
            <w:color w:val="000000" w:themeColor="text1"/>
            <w:kern w:val="24"/>
            <w:lang w:val="ka-GE"/>
          </w:rPr>
          <w:t xml:space="preserve"> კონკრეტული მოთხოვნები </w:t>
        </w:r>
      </w:ins>
      <w:ins w:id="1308" w:author="Mariam Mchedlishvili" w:date="2019-05-11T23:56:00Z">
        <w:r w:rsidR="002444BA">
          <w:rPr>
            <w:rFonts w:ascii="Sylfaen" w:eastAsiaTheme="minorEastAsia" w:hAnsi="Sylfaen" w:cs="Sylfaen"/>
            <w:color w:val="000000" w:themeColor="text1"/>
            <w:kern w:val="24"/>
            <w:lang w:val="ka-GE"/>
          </w:rPr>
          <w:t xml:space="preserve">ექთნების </w:t>
        </w:r>
      </w:ins>
      <w:ins w:id="1309" w:author="Mariam Mchedlishvili" w:date="2019-05-11T23:51:00Z">
        <w:r w:rsidR="002444BA">
          <w:rPr>
            <w:rFonts w:ascii="Sylfaen" w:eastAsiaTheme="minorEastAsia" w:hAnsi="Sylfaen" w:cs="Sylfaen"/>
            <w:color w:val="000000" w:themeColor="text1"/>
            <w:kern w:val="24"/>
            <w:lang w:val="ka-GE"/>
          </w:rPr>
          <w:t xml:space="preserve">დამატებითი ტრენინგის მიმართ. </w:t>
        </w:r>
        <w:r w:rsidR="002444BA" w:rsidRPr="00D9616D">
          <w:rPr>
            <w:rFonts w:ascii="Sylfaen" w:eastAsiaTheme="minorEastAsia" w:hAnsi="Sylfaen" w:cs="Sylfaen"/>
            <w:color w:val="000000" w:themeColor="text1"/>
            <w:kern w:val="24"/>
            <w:lang w:val="ka-GE"/>
          </w:rPr>
          <w:t xml:space="preserve"> </w:t>
        </w:r>
      </w:ins>
    </w:p>
    <w:p w14:paraId="172B3E3F" w14:textId="0F7A48EF" w:rsidR="00470565" w:rsidRPr="00846E7C" w:rsidDel="00CC4E59" w:rsidRDefault="00470565" w:rsidP="00F8720B">
      <w:pPr>
        <w:spacing w:after="100" w:afterAutospacing="1" w:line="240" w:lineRule="auto"/>
        <w:jc w:val="both"/>
        <w:rPr>
          <w:del w:id="1310" w:author="Mariam Mchedlishvili" w:date="2019-05-07T16:46:00Z"/>
          <w:rFonts w:ascii="Sylfaen" w:eastAsiaTheme="minorEastAsia" w:hAnsi="Sylfaen" w:cs="Sylfaen"/>
          <w:color w:val="000000" w:themeColor="text1"/>
          <w:kern w:val="24"/>
          <w:lang w:val="ka-GE"/>
          <w:rPrChange w:id="1311" w:author="Mariam Mchedlishvili" w:date="2019-05-11T23:47:00Z">
            <w:rPr>
              <w:del w:id="1312" w:author="Mariam Mchedlishvili" w:date="2019-05-07T16:46:00Z"/>
              <w:rFonts w:ascii="Sylfaen" w:eastAsiaTheme="minorEastAsia" w:hAnsi="Sylfaen" w:cs="Sylfaen"/>
              <w:color w:val="000000" w:themeColor="text1"/>
              <w:kern w:val="24"/>
              <w:sz w:val="24"/>
              <w:szCs w:val="24"/>
              <w:lang w:val="ka-GE"/>
            </w:rPr>
          </w:rPrChange>
        </w:rPr>
      </w:pPr>
    </w:p>
    <w:p w14:paraId="5434BEE3" w14:textId="1B4CF6F8" w:rsidR="00E97BFA" w:rsidRDefault="00E97BFA" w:rsidP="00F8720B">
      <w:pPr>
        <w:spacing w:after="100" w:afterAutospacing="1" w:line="240" w:lineRule="auto"/>
        <w:jc w:val="both"/>
        <w:rPr>
          <w:ins w:id="1313" w:author="Mariam Mchedlishvili" w:date="2019-05-07T16:46:00Z"/>
          <w:rFonts w:ascii="Sylfaen" w:eastAsiaTheme="minorEastAsia" w:hAnsi="Sylfaen" w:cs="Sylfaen"/>
          <w:color w:val="000000" w:themeColor="text1"/>
          <w:kern w:val="24"/>
          <w:sz w:val="24"/>
          <w:szCs w:val="24"/>
          <w:lang w:val="ka-GE"/>
        </w:rPr>
      </w:pPr>
      <w:del w:id="1314" w:author="Mariam Mchedlishvili" w:date="2019-05-07T16:30:00Z">
        <w:r w:rsidRPr="00DD1787" w:rsidDel="00DE20C8">
          <w:rPr>
            <w:rFonts w:ascii="Sylfaen" w:eastAsiaTheme="minorEastAsia" w:hAnsi="Sylfaen" w:cs="Sylfaen"/>
            <w:b/>
            <w:color w:val="000000" w:themeColor="text1"/>
            <w:kern w:val="24"/>
            <w:sz w:val="24"/>
            <w:szCs w:val="24"/>
            <w:lang w:val="ka-GE"/>
          </w:rPr>
          <w:delText>სტრატეგიული ამოცანა</w:delText>
        </w:r>
      </w:del>
      <w:ins w:id="1315" w:author="Mariam Mchedlishvili" w:date="2019-05-07T16:30:00Z">
        <w:r w:rsidR="00DE20C8">
          <w:rPr>
            <w:rFonts w:ascii="Sylfaen" w:eastAsiaTheme="minorEastAsia" w:hAnsi="Sylfaen" w:cs="Sylfaen"/>
            <w:b/>
            <w:color w:val="000000" w:themeColor="text1"/>
            <w:kern w:val="24"/>
            <w:sz w:val="24"/>
            <w:szCs w:val="24"/>
            <w:lang w:val="ka-GE"/>
          </w:rPr>
          <w:t>მიზანი</w:t>
        </w:r>
      </w:ins>
      <w:r w:rsidRPr="00DD1787">
        <w:rPr>
          <w:rFonts w:ascii="Sylfaen" w:eastAsiaTheme="minorEastAsia" w:hAnsi="Sylfaen" w:cs="Sylfaen"/>
          <w:b/>
          <w:color w:val="000000" w:themeColor="text1"/>
          <w:kern w:val="24"/>
          <w:sz w:val="24"/>
          <w:szCs w:val="24"/>
          <w:lang w:val="ka-GE"/>
        </w:rPr>
        <w:t xml:space="preserve"> </w:t>
      </w:r>
      <w:r w:rsidR="008F1049" w:rsidRPr="00DD1787">
        <w:rPr>
          <w:rFonts w:ascii="Sylfaen" w:eastAsiaTheme="minorEastAsia" w:hAnsi="Sylfaen" w:cs="Sylfaen"/>
          <w:b/>
          <w:color w:val="000000" w:themeColor="text1"/>
          <w:kern w:val="24"/>
          <w:sz w:val="24"/>
          <w:szCs w:val="24"/>
          <w:lang w:val="ka-GE"/>
        </w:rPr>
        <w:t>2</w:t>
      </w:r>
      <w:r w:rsidRPr="00DD1787">
        <w:rPr>
          <w:rFonts w:ascii="Sylfaen" w:eastAsiaTheme="minorEastAsia" w:hAnsi="Sylfaen" w:cs="Sylfaen"/>
          <w:b/>
          <w:color w:val="000000" w:themeColor="text1"/>
          <w:kern w:val="24"/>
          <w:sz w:val="24"/>
          <w:szCs w:val="24"/>
          <w:lang w:val="ka-GE"/>
        </w:rPr>
        <w:t>.</w:t>
      </w:r>
      <w:r w:rsidRPr="00DD1787">
        <w:rPr>
          <w:rFonts w:ascii="Sylfaen" w:eastAsiaTheme="minorEastAsia" w:hAnsi="Sylfaen" w:cs="Sylfaen"/>
          <w:color w:val="000000" w:themeColor="text1"/>
          <w:kern w:val="24"/>
          <w:sz w:val="24"/>
          <w:szCs w:val="24"/>
          <w:lang w:val="ka-GE"/>
        </w:rPr>
        <w:t xml:space="preserve"> საექთნო ადამიანური რესურსის </w:t>
      </w:r>
      <w:r w:rsidR="00C223A2" w:rsidRPr="00DD1787">
        <w:rPr>
          <w:rFonts w:ascii="Sylfaen" w:eastAsiaTheme="minorEastAsia" w:hAnsi="Sylfaen" w:cs="Sylfaen"/>
          <w:color w:val="000000" w:themeColor="text1"/>
          <w:kern w:val="24"/>
          <w:sz w:val="24"/>
          <w:szCs w:val="24"/>
          <w:lang w:val="ka-GE"/>
        </w:rPr>
        <w:t>მზადებისა და პროფესიული რეგულირების მდგრადი სისტემის ჩამოყალიბება</w:t>
      </w:r>
      <w:del w:id="1316" w:author="Mariam Mchedlishvili" w:date="2019-05-07T16:44:00Z">
        <w:r w:rsidRPr="00DD1787" w:rsidDel="00CC4E59">
          <w:rPr>
            <w:rFonts w:ascii="Sylfaen" w:eastAsiaTheme="minorEastAsia" w:hAnsi="Sylfaen" w:cs="Sylfaen"/>
            <w:color w:val="000000" w:themeColor="text1"/>
            <w:kern w:val="24"/>
            <w:sz w:val="24"/>
            <w:szCs w:val="24"/>
            <w:lang w:val="ka-GE"/>
          </w:rPr>
          <w:delText>;</w:delText>
        </w:r>
      </w:del>
      <w:ins w:id="1317" w:author="Mariam Mchedlishvili" w:date="2019-05-07T16:46:00Z">
        <w:r w:rsidR="00CC4E59">
          <w:rPr>
            <w:rFonts w:ascii="Sylfaen" w:eastAsiaTheme="minorEastAsia" w:hAnsi="Sylfaen" w:cs="Sylfaen"/>
            <w:color w:val="000000" w:themeColor="text1"/>
            <w:kern w:val="24"/>
            <w:sz w:val="24"/>
            <w:szCs w:val="24"/>
            <w:lang w:val="ka-GE"/>
          </w:rPr>
          <w:t>:</w:t>
        </w:r>
      </w:ins>
    </w:p>
    <w:p w14:paraId="03006340" w14:textId="5B779965" w:rsidR="00EE1409" w:rsidRDefault="00CC4E59" w:rsidP="00F8720B">
      <w:pPr>
        <w:spacing w:after="100" w:afterAutospacing="1" w:line="240" w:lineRule="auto"/>
        <w:jc w:val="both"/>
        <w:rPr>
          <w:ins w:id="1318" w:author="Mariam Mchedlishvili" w:date="2019-05-08T13:02:00Z"/>
          <w:rFonts w:ascii="Sylfaen" w:eastAsiaTheme="minorEastAsia" w:hAnsi="Sylfaen" w:cs="Sylfaen"/>
          <w:color w:val="000000" w:themeColor="text1"/>
          <w:kern w:val="24"/>
          <w:sz w:val="24"/>
          <w:szCs w:val="24"/>
          <w:lang w:val="ka-GE"/>
        </w:rPr>
      </w:pPr>
      <w:ins w:id="1319" w:author="Mariam Mchedlishvili" w:date="2019-05-07T16:46:00Z">
        <w:r>
          <w:rPr>
            <w:rFonts w:ascii="Sylfaen" w:eastAsiaTheme="minorEastAsia" w:hAnsi="Sylfaen" w:cs="Sylfaen"/>
            <w:color w:val="000000" w:themeColor="text1"/>
            <w:kern w:val="24"/>
            <w:sz w:val="24"/>
            <w:szCs w:val="24"/>
            <w:lang w:val="ka-GE"/>
          </w:rPr>
          <w:t xml:space="preserve">ამოცანა 2.1. </w:t>
        </w:r>
      </w:ins>
      <w:ins w:id="1320" w:author="Mariam Mchedlishvili" w:date="2019-05-08T13:03:00Z">
        <w:r w:rsidR="00EE1409" w:rsidRPr="00DD1787">
          <w:rPr>
            <w:rFonts w:ascii="Sylfaen" w:eastAsiaTheme="minorEastAsia" w:hAnsi="Sylfaen" w:cs="Sylfaen"/>
            <w:color w:val="000000" w:themeColor="text1"/>
            <w:kern w:val="24"/>
            <w:sz w:val="24"/>
            <w:szCs w:val="24"/>
            <w:lang w:val="ka-GE"/>
          </w:rPr>
          <w:t>საექთნო ადამიანური რესურსის მზადებისა და პროფესიული რეგულირების</w:t>
        </w:r>
        <w:r w:rsidR="00EE1409">
          <w:rPr>
            <w:rFonts w:ascii="Sylfaen" w:eastAsiaTheme="minorEastAsia" w:hAnsi="Sylfaen" w:cs="Sylfaen"/>
            <w:color w:val="000000" w:themeColor="text1"/>
            <w:kern w:val="24"/>
            <w:sz w:val="24"/>
            <w:szCs w:val="24"/>
            <w:lang w:val="ka-GE"/>
          </w:rPr>
          <w:t xml:space="preserve"> მარეგულირებელი კანონმდებლობის ამოქმედება;</w:t>
        </w:r>
      </w:ins>
    </w:p>
    <w:p w14:paraId="1A787C80" w14:textId="56268FE6" w:rsidR="00CC4E59" w:rsidRDefault="00EE1409" w:rsidP="00F8720B">
      <w:pPr>
        <w:spacing w:after="100" w:afterAutospacing="1" w:line="240" w:lineRule="auto"/>
        <w:jc w:val="both"/>
        <w:rPr>
          <w:ins w:id="1321" w:author="Mariam Mchedlishvili" w:date="2019-05-07T16:47:00Z"/>
          <w:rFonts w:ascii="Sylfaen" w:eastAsiaTheme="minorEastAsia" w:hAnsi="Sylfaen" w:cs="Sylfaen"/>
          <w:color w:val="000000" w:themeColor="text1"/>
          <w:kern w:val="24"/>
          <w:sz w:val="24"/>
          <w:szCs w:val="24"/>
          <w:lang w:val="ka-GE"/>
        </w:rPr>
      </w:pPr>
      <w:ins w:id="1322" w:author="Mariam Mchedlishvili" w:date="2019-05-08T13:02:00Z">
        <w:r>
          <w:rPr>
            <w:rFonts w:ascii="Sylfaen" w:eastAsiaTheme="minorEastAsia" w:hAnsi="Sylfaen" w:cs="Sylfaen"/>
            <w:color w:val="000000" w:themeColor="text1"/>
            <w:kern w:val="24"/>
            <w:sz w:val="24"/>
            <w:szCs w:val="24"/>
            <w:lang w:val="ka-GE"/>
          </w:rPr>
          <w:t xml:space="preserve">ამოცანა 2.2. </w:t>
        </w:r>
      </w:ins>
      <w:ins w:id="1323" w:author="Mariam Mchedlishvili" w:date="2019-05-07T16:46:00Z">
        <w:r w:rsidR="00CC4E59">
          <w:rPr>
            <w:rFonts w:ascii="Sylfaen" w:eastAsiaTheme="minorEastAsia" w:hAnsi="Sylfaen" w:cs="Sylfaen"/>
            <w:color w:val="000000" w:themeColor="text1"/>
            <w:kern w:val="24"/>
            <w:sz w:val="24"/>
            <w:szCs w:val="24"/>
            <w:lang w:val="ka-GE"/>
          </w:rPr>
          <w:t xml:space="preserve">ექთანთა დიპლომისშემდგომი </w:t>
        </w:r>
      </w:ins>
      <w:ins w:id="1324" w:author="Mariam Mchedlishvili" w:date="2019-05-19T20:42:00Z">
        <w:r w:rsidR="00151FCC">
          <w:rPr>
            <w:rFonts w:ascii="Sylfaen" w:eastAsiaTheme="minorEastAsia" w:hAnsi="Sylfaen" w:cs="Sylfaen"/>
            <w:color w:val="000000" w:themeColor="text1"/>
            <w:kern w:val="24"/>
            <w:sz w:val="24"/>
            <w:szCs w:val="24"/>
            <w:lang w:val="ka-GE"/>
          </w:rPr>
          <w:t xml:space="preserve">და </w:t>
        </w:r>
      </w:ins>
      <w:ins w:id="1325" w:author="Mariam Mchedlishvili" w:date="2019-05-07T16:46:00Z">
        <w:r w:rsidR="00CC4E59">
          <w:rPr>
            <w:rFonts w:ascii="Sylfaen" w:eastAsiaTheme="minorEastAsia" w:hAnsi="Sylfaen" w:cs="Sylfaen"/>
            <w:color w:val="000000" w:themeColor="text1"/>
            <w:kern w:val="24"/>
            <w:sz w:val="24"/>
            <w:szCs w:val="24"/>
            <w:lang w:val="ka-GE"/>
          </w:rPr>
          <w:t>გა</w:t>
        </w:r>
      </w:ins>
      <w:ins w:id="1326" w:author="Mariam Mchedlishvili" w:date="2019-05-07T16:47:00Z">
        <w:r w:rsidR="00CC4E59">
          <w:rPr>
            <w:rFonts w:ascii="Sylfaen" w:eastAsiaTheme="minorEastAsia" w:hAnsi="Sylfaen" w:cs="Sylfaen"/>
            <w:color w:val="000000" w:themeColor="text1"/>
            <w:kern w:val="24"/>
            <w:sz w:val="24"/>
            <w:szCs w:val="24"/>
            <w:lang w:val="ka-GE"/>
          </w:rPr>
          <w:t xml:space="preserve">ნვითარების </w:t>
        </w:r>
      </w:ins>
      <w:ins w:id="1327" w:author="Mariam Mchedlishvili" w:date="2019-05-19T20:42:00Z">
        <w:r w:rsidR="00151FCC">
          <w:rPr>
            <w:rFonts w:ascii="Sylfaen" w:eastAsiaTheme="minorEastAsia" w:hAnsi="Sylfaen" w:cs="Sylfaen"/>
            <w:color w:val="000000" w:themeColor="text1"/>
            <w:kern w:val="24"/>
            <w:sz w:val="24"/>
            <w:szCs w:val="24"/>
            <w:lang w:val="ka-GE"/>
          </w:rPr>
          <w:t xml:space="preserve">უწყვეტი პროფესიული განვითარების </w:t>
        </w:r>
      </w:ins>
      <w:ins w:id="1328" w:author="Mariam Mchedlishvili" w:date="2019-05-07T16:47:00Z">
        <w:r w:rsidR="00CC4E59">
          <w:rPr>
            <w:rFonts w:ascii="Sylfaen" w:eastAsiaTheme="minorEastAsia" w:hAnsi="Sylfaen" w:cs="Sylfaen"/>
            <w:color w:val="000000" w:themeColor="text1"/>
            <w:kern w:val="24"/>
            <w:sz w:val="24"/>
            <w:szCs w:val="24"/>
            <w:lang w:val="ka-GE"/>
          </w:rPr>
          <w:t xml:space="preserve">ფორმალური სისტემის </w:t>
        </w:r>
      </w:ins>
      <w:ins w:id="1329" w:author="Mariam Mchedlishvili" w:date="2019-05-07T16:48:00Z">
        <w:r w:rsidR="00CC4E59">
          <w:rPr>
            <w:rFonts w:ascii="Sylfaen" w:eastAsiaTheme="minorEastAsia" w:hAnsi="Sylfaen" w:cs="Sylfaen"/>
            <w:color w:val="000000" w:themeColor="text1"/>
            <w:kern w:val="24"/>
            <w:sz w:val="24"/>
            <w:szCs w:val="24"/>
            <w:lang w:val="ka-GE"/>
          </w:rPr>
          <w:t>ამოქმედება</w:t>
        </w:r>
      </w:ins>
      <w:ins w:id="1330" w:author="Mariam Mchedlishvili" w:date="2019-05-07T16:47:00Z">
        <w:r w:rsidR="00CC4E59">
          <w:rPr>
            <w:rFonts w:ascii="Sylfaen" w:eastAsiaTheme="minorEastAsia" w:hAnsi="Sylfaen" w:cs="Sylfaen"/>
            <w:color w:val="000000" w:themeColor="text1"/>
            <w:kern w:val="24"/>
            <w:sz w:val="24"/>
            <w:szCs w:val="24"/>
            <w:lang w:val="ka-GE"/>
          </w:rPr>
          <w:t>;</w:t>
        </w:r>
      </w:ins>
    </w:p>
    <w:p w14:paraId="287290A2" w14:textId="33709057" w:rsidR="00FC0D9C" w:rsidRDefault="00FC0D9C" w:rsidP="00F8720B">
      <w:pPr>
        <w:spacing w:after="100" w:afterAutospacing="1" w:line="240" w:lineRule="auto"/>
        <w:jc w:val="both"/>
        <w:rPr>
          <w:ins w:id="1331" w:author="Mariam Mchedlishvili" w:date="2019-05-11T23:58:00Z"/>
          <w:rFonts w:ascii="Sylfaen" w:eastAsiaTheme="minorEastAsia" w:hAnsi="Sylfaen" w:cs="Sylfaen"/>
          <w:color w:val="000000" w:themeColor="text1"/>
          <w:kern w:val="24"/>
          <w:sz w:val="24"/>
          <w:szCs w:val="24"/>
          <w:lang w:val="ka-GE"/>
        </w:rPr>
      </w:pPr>
      <w:ins w:id="1332" w:author="Mariam Mchedlishvili" w:date="2019-05-12T00:10:00Z">
        <w:r>
          <w:rPr>
            <w:rFonts w:ascii="Sylfaen" w:eastAsiaTheme="minorEastAsia" w:hAnsi="Sylfaen" w:cs="Sylfaen"/>
            <w:color w:val="000000" w:themeColor="text1"/>
            <w:kern w:val="24"/>
            <w:sz w:val="24"/>
            <w:szCs w:val="24"/>
            <w:lang w:val="ka-GE"/>
          </w:rPr>
          <w:t>ამოცანა 2.</w:t>
        </w:r>
      </w:ins>
      <w:ins w:id="1333" w:author="Mariam Mchedlishvili" w:date="2019-05-19T20:42:00Z">
        <w:r w:rsidR="00151FCC">
          <w:rPr>
            <w:rFonts w:ascii="Sylfaen" w:eastAsiaTheme="minorEastAsia" w:hAnsi="Sylfaen" w:cs="Sylfaen"/>
            <w:color w:val="000000" w:themeColor="text1"/>
            <w:kern w:val="24"/>
            <w:sz w:val="24"/>
            <w:szCs w:val="24"/>
            <w:lang w:val="ka-GE"/>
          </w:rPr>
          <w:t>3</w:t>
        </w:r>
      </w:ins>
      <w:ins w:id="1334" w:author="Mariam Mchedlishvili" w:date="2019-05-12T00:10:00Z">
        <w:r>
          <w:rPr>
            <w:rFonts w:ascii="Sylfaen" w:eastAsiaTheme="minorEastAsia" w:hAnsi="Sylfaen" w:cs="Sylfaen"/>
            <w:color w:val="000000" w:themeColor="text1"/>
            <w:kern w:val="24"/>
            <w:sz w:val="24"/>
            <w:szCs w:val="24"/>
            <w:lang w:val="ka-GE"/>
          </w:rPr>
          <w:t xml:space="preserve">. ექთანთა საქმიანობის ხარისხის უზრუნველყოფის მექანიზმების </w:t>
        </w:r>
      </w:ins>
      <w:ins w:id="1335" w:author="Mariam Mchedlishvili" w:date="2019-05-19T21:23:00Z">
        <w:r w:rsidR="00CC7271">
          <w:rPr>
            <w:rFonts w:ascii="Sylfaen" w:eastAsiaTheme="minorEastAsia" w:hAnsi="Sylfaen" w:cs="Sylfaen"/>
            <w:color w:val="000000" w:themeColor="text1"/>
            <w:kern w:val="24"/>
            <w:sz w:val="24"/>
            <w:szCs w:val="24"/>
            <w:lang w:val="ka-GE"/>
          </w:rPr>
          <w:t>განვითარებ</w:t>
        </w:r>
      </w:ins>
      <w:ins w:id="1336" w:author="Mariam Mchedlishvili" w:date="2019-05-12T00:10:00Z">
        <w:r w:rsidR="00F91458">
          <w:rPr>
            <w:rFonts w:ascii="Sylfaen" w:eastAsiaTheme="minorEastAsia" w:hAnsi="Sylfaen" w:cs="Sylfaen"/>
            <w:color w:val="000000" w:themeColor="text1"/>
            <w:kern w:val="24"/>
            <w:sz w:val="24"/>
            <w:szCs w:val="24"/>
            <w:lang w:val="ka-GE"/>
          </w:rPr>
          <w:t>ა.</w:t>
        </w:r>
      </w:ins>
    </w:p>
    <w:p w14:paraId="0BF082A1" w14:textId="243E62E8" w:rsidR="002444BA" w:rsidRPr="00DD1787" w:rsidRDefault="002444BA" w:rsidP="002444BA">
      <w:pPr>
        <w:spacing w:after="0" w:line="240" w:lineRule="auto"/>
        <w:jc w:val="both"/>
        <w:rPr>
          <w:ins w:id="1337" w:author="Mariam Mchedlishvili" w:date="2019-05-11T23:58:00Z"/>
          <w:rFonts w:ascii="Sylfaen" w:eastAsiaTheme="minorEastAsia" w:hAnsi="Sylfaen" w:cs="Sylfaen"/>
          <w:color w:val="000000" w:themeColor="text1"/>
          <w:kern w:val="24"/>
          <w:sz w:val="24"/>
          <w:szCs w:val="24"/>
          <w:lang w:val="ka-GE"/>
        </w:rPr>
      </w:pPr>
      <w:ins w:id="1338" w:author="Mariam Mchedlishvili" w:date="2019-05-11T23:58:00Z">
        <w:r w:rsidRPr="00DD1787">
          <w:rPr>
            <w:rFonts w:ascii="Sylfaen" w:eastAsiaTheme="minorEastAsia" w:hAnsi="Sylfaen" w:cs="Sylfaen"/>
            <w:color w:val="000000" w:themeColor="text1"/>
            <w:kern w:val="24"/>
            <w:sz w:val="24"/>
            <w:szCs w:val="24"/>
            <w:lang w:val="ka-GE"/>
          </w:rPr>
          <w:t>საექთნო ადამიანური რესურსის მზადებისა და პროფესიული რეგულირების სისტემის ჩამოყალიბების მიზნით მომზადდება</w:t>
        </w:r>
        <w:r>
          <w:rPr>
            <w:rFonts w:ascii="Sylfaen" w:eastAsiaTheme="minorEastAsia" w:hAnsi="Sylfaen" w:cs="Sylfaen"/>
            <w:color w:val="000000" w:themeColor="text1"/>
            <w:kern w:val="24"/>
            <w:sz w:val="24"/>
            <w:szCs w:val="24"/>
            <w:lang w:val="ka-GE"/>
          </w:rPr>
          <w:t xml:space="preserve"> შესაბამისი საკანონმდებლო ცვლილებები, მ.შ. </w:t>
        </w:r>
        <w:r w:rsidRPr="00DD1787">
          <w:rPr>
            <w:rFonts w:ascii="Sylfaen" w:eastAsiaTheme="minorEastAsia" w:hAnsi="Sylfaen" w:cs="Sylfaen"/>
            <w:color w:val="000000" w:themeColor="text1"/>
            <w:kern w:val="24"/>
            <w:sz w:val="24"/>
            <w:szCs w:val="24"/>
            <w:lang w:val="ka-GE"/>
          </w:rPr>
          <w:t xml:space="preserve">„ჯანმრთელობის დაცვის შესახებ“ საქართველოს კანონის ცვლილების პროექტი, რომელიც განსაზღვრავს </w:t>
        </w:r>
        <w:r w:rsidRPr="000A6E81">
          <w:rPr>
            <w:rFonts w:ascii="Sylfaen" w:eastAsiaTheme="minorEastAsia" w:hAnsi="Sylfaen" w:cs="Sylfaen"/>
            <w:color w:val="000000" w:themeColor="text1"/>
            <w:kern w:val="24"/>
            <w:sz w:val="24"/>
            <w:szCs w:val="24"/>
            <w:highlight w:val="yellow"/>
            <w:lang w:val="ka-GE"/>
          </w:rPr>
          <w:t>საექთნო საქმის მარეგულირებელ ორგანოს,</w:t>
        </w:r>
        <w:r w:rsidRPr="00DD1787">
          <w:rPr>
            <w:rFonts w:ascii="Sylfaen" w:eastAsiaTheme="minorEastAsia" w:hAnsi="Sylfaen" w:cs="Sylfaen"/>
            <w:color w:val="000000" w:themeColor="text1"/>
            <w:kern w:val="24"/>
            <w:sz w:val="24"/>
            <w:szCs w:val="24"/>
            <w:lang w:val="ka-GE"/>
          </w:rPr>
          <w:t xml:space="preserve"> საგანმანათლებლო (მ.შ. სამაგისტრო, გადამზადებისა და უპგ) პროგრამების მომზადება/აღიარების საკითხებს, ექთნების რეგისტრაცია/</w:t>
        </w:r>
        <w:r>
          <w:rPr>
            <w:rFonts w:ascii="Sylfaen" w:eastAsiaTheme="minorEastAsia" w:hAnsi="Sylfaen" w:cs="Sylfaen"/>
            <w:color w:val="000000" w:themeColor="text1"/>
            <w:kern w:val="24"/>
            <w:sz w:val="24"/>
            <w:szCs w:val="24"/>
            <w:lang w:val="ka-GE"/>
          </w:rPr>
          <w:t xml:space="preserve"> </w:t>
        </w:r>
        <w:r w:rsidRPr="00DD1787">
          <w:rPr>
            <w:rFonts w:ascii="Sylfaen" w:eastAsiaTheme="minorEastAsia" w:hAnsi="Sylfaen" w:cs="Sylfaen"/>
            <w:color w:val="000000" w:themeColor="text1"/>
            <w:kern w:val="24"/>
            <w:sz w:val="24"/>
            <w:szCs w:val="24"/>
            <w:lang w:val="ka-GE"/>
          </w:rPr>
          <w:t>ლიცენზირებ</w:t>
        </w:r>
        <w:r>
          <w:rPr>
            <w:rFonts w:ascii="Sylfaen" w:eastAsiaTheme="minorEastAsia" w:hAnsi="Sylfaen" w:cs="Sylfaen"/>
            <w:color w:val="000000" w:themeColor="text1"/>
            <w:kern w:val="24"/>
            <w:sz w:val="24"/>
            <w:szCs w:val="24"/>
            <w:lang w:val="ka-GE"/>
          </w:rPr>
          <w:t>ა/</w:t>
        </w:r>
        <w:r w:rsidR="00621B72">
          <w:rPr>
            <w:rFonts w:ascii="Sylfaen" w:eastAsiaTheme="minorEastAsia" w:hAnsi="Sylfaen" w:cs="Sylfaen"/>
            <w:color w:val="000000" w:themeColor="text1"/>
            <w:kern w:val="24"/>
            <w:sz w:val="24"/>
            <w:szCs w:val="24"/>
            <w:lang w:val="ka-GE"/>
          </w:rPr>
          <w:t xml:space="preserve"> </w:t>
        </w:r>
        <w:r>
          <w:rPr>
            <w:rFonts w:ascii="Sylfaen" w:eastAsiaTheme="minorEastAsia" w:hAnsi="Sylfaen" w:cs="Sylfaen"/>
            <w:color w:val="000000" w:themeColor="text1"/>
            <w:kern w:val="24"/>
            <w:sz w:val="24"/>
            <w:szCs w:val="24"/>
            <w:lang w:val="ka-GE"/>
          </w:rPr>
          <w:t>სერტიფიცირებ</w:t>
        </w:r>
        <w:r w:rsidRPr="00DD1787">
          <w:rPr>
            <w:rFonts w:ascii="Sylfaen" w:eastAsiaTheme="minorEastAsia" w:hAnsi="Sylfaen" w:cs="Sylfaen"/>
            <w:color w:val="000000" w:themeColor="text1"/>
            <w:kern w:val="24"/>
            <w:sz w:val="24"/>
            <w:szCs w:val="24"/>
            <w:lang w:val="ka-GE"/>
          </w:rPr>
          <w:t>ის მექანიზმს. პირველ ეტაპზე - 2020-2025 ექთანთა რეგისტრაცია/ლიცენზირება</w:t>
        </w:r>
        <w:r>
          <w:rPr>
            <w:rFonts w:ascii="Sylfaen" w:eastAsiaTheme="minorEastAsia" w:hAnsi="Sylfaen" w:cs="Sylfaen"/>
            <w:color w:val="000000" w:themeColor="text1"/>
            <w:kern w:val="24"/>
            <w:sz w:val="24"/>
            <w:szCs w:val="24"/>
            <w:lang w:val="ka-GE"/>
          </w:rPr>
          <w:t>/სერტიფიცირება</w:t>
        </w:r>
        <w:r w:rsidRPr="00DD1787">
          <w:rPr>
            <w:rFonts w:ascii="Sylfaen" w:eastAsiaTheme="minorEastAsia" w:hAnsi="Sylfaen" w:cs="Sylfaen"/>
            <w:color w:val="000000" w:themeColor="text1"/>
            <w:kern w:val="24"/>
            <w:sz w:val="24"/>
            <w:szCs w:val="24"/>
            <w:lang w:val="ka-GE"/>
          </w:rPr>
          <w:t xml:space="preserve"> განხორციელდება </w:t>
        </w:r>
        <w:r w:rsidRPr="009F6ED0">
          <w:rPr>
            <w:rFonts w:ascii="Sylfaen" w:eastAsiaTheme="minorEastAsia" w:hAnsi="Sylfaen" w:cs="Sylfaen"/>
            <w:color w:val="000000" w:themeColor="text1"/>
            <w:kern w:val="24"/>
            <w:sz w:val="24"/>
            <w:szCs w:val="24"/>
            <w:lang w:val="ka-GE"/>
          </w:rPr>
          <w:t xml:space="preserve">ფორმალური განათლების ფარგლებში გაცემული დიპლომის </w:t>
        </w:r>
        <w:r w:rsidRPr="00DD1787">
          <w:rPr>
            <w:rFonts w:ascii="Sylfaen" w:eastAsiaTheme="minorEastAsia" w:hAnsi="Sylfaen" w:cs="Sylfaen"/>
            <w:color w:val="000000" w:themeColor="text1"/>
            <w:kern w:val="24"/>
            <w:sz w:val="24"/>
            <w:szCs w:val="24"/>
            <w:lang w:val="ka-GE"/>
          </w:rPr>
          <w:t xml:space="preserve"> და/ან სამუშაო გამოცდილების საფუძველზე, ამასთან 2025 წლამდე ეს პროცესი იქნება ნებაყოფლობითი, 2025 წლიდან კი საექთნო საქმიანობის განხორციელება შესაძლებელი იქნება მხოლოდ რეგისტრაციის/ლიცენზიის</w:t>
        </w:r>
        <w:r>
          <w:rPr>
            <w:rFonts w:ascii="Sylfaen" w:eastAsiaTheme="minorEastAsia" w:hAnsi="Sylfaen" w:cs="Sylfaen"/>
            <w:color w:val="000000" w:themeColor="text1"/>
            <w:kern w:val="24"/>
            <w:sz w:val="24"/>
            <w:szCs w:val="24"/>
            <w:lang w:val="ka-GE"/>
          </w:rPr>
          <w:t>/სერტიფიკატის</w:t>
        </w:r>
        <w:r w:rsidRPr="00DD1787">
          <w:rPr>
            <w:rFonts w:ascii="Sylfaen" w:eastAsiaTheme="minorEastAsia" w:hAnsi="Sylfaen" w:cs="Sylfaen"/>
            <w:color w:val="000000" w:themeColor="text1"/>
            <w:kern w:val="24"/>
            <w:sz w:val="24"/>
            <w:szCs w:val="24"/>
            <w:lang w:val="ka-GE"/>
          </w:rPr>
          <w:t xml:space="preserve"> ფლობის შემთხვევაში. 2025 წლის შემდეგ ექთნების რეგისტრაცია/ლიცენზირების</w:t>
        </w:r>
        <w:r>
          <w:rPr>
            <w:rFonts w:ascii="Sylfaen" w:eastAsiaTheme="minorEastAsia" w:hAnsi="Sylfaen" w:cs="Sylfaen"/>
            <w:color w:val="000000" w:themeColor="text1"/>
            <w:kern w:val="24"/>
            <w:sz w:val="24"/>
            <w:szCs w:val="24"/>
            <w:lang w:val="ka-GE"/>
          </w:rPr>
          <w:t>/სერტიფიცირების</w:t>
        </w:r>
        <w:r w:rsidRPr="00DD1787">
          <w:rPr>
            <w:rFonts w:ascii="Sylfaen" w:eastAsiaTheme="minorEastAsia" w:hAnsi="Sylfaen" w:cs="Sylfaen"/>
            <w:color w:val="000000" w:themeColor="text1"/>
            <w:kern w:val="24"/>
            <w:sz w:val="24"/>
            <w:szCs w:val="24"/>
            <w:lang w:val="ka-GE"/>
          </w:rPr>
          <w:t xml:space="preserve"> საფუძველი იქნება სათანადო გამოცდის ჩაბარება. ამავდროულად, 2020-2023 წლებში მოხდება ექთანთა</w:t>
        </w:r>
      </w:ins>
      <w:ins w:id="1339" w:author="Mariam Mchedlishvili" w:date="2019-05-12T00:08:00Z">
        <w:r w:rsidR="00FC0D9C">
          <w:rPr>
            <w:rFonts w:ascii="Sylfaen" w:eastAsiaTheme="minorEastAsia" w:hAnsi="Sylfaen" w:cs="Sylfaen"/>
            <w:color w:val="000000" w:themeColor="text1"/>
            <w:kern w:val="24"/>
            <w:sz w:val="24"/>
            <w:szCs w:val="24"/>
            <w:lang w:val="ka-GE"/>
          </w:rPr>
          <w:t xml:space="preserve"> დიპლომისშემდგომი და</w:t>
        </w:r>
      </w:ins>
      <w:ins w:id="1340" w:author="Mariam Mchedlishvili" w:date="2019-05-11T23:58:00Z">
        <w:r w:rsidRPr="00DD1787">
          <w:rPr>
            <w:rFonts w:ascii="Sylfaen" w:eastAsiaTheme="minorEastAsia" w:hAnsi="Sylfaen" w:cs="Sylfaen"/>
            <w:color w:val="000000" w:themeColor="text1"/>
            <w:kern w:val="24"/>
            <w:sz w:val="24"/>
            <w:szCs w:val="24"/>
            <w:lang w:val="ka-GE"/>
          </w:rPr>
          <w:t xml:space="preserve"> უწყვეტი პროფესიული განვითარების ფორმალიზებული სისტემის ეტაპობრივი ჩამოყალიბება, რომლის ფარგლებშიც:</w:t>
        </w:r>
      </w:ins>
    </w:p>
    <w:p w14:paraId="24D008A5" w14:textId="5786403C" w:rsidR="002444BA" w:rsidRPr="00DD1787" w:rsidRDefault="002444BA" w:rsidP="002444BA">
      <w:pPr>
        <w:spacing w:after="0" w:line="240" w:lineRule="auto"/>
        <w:jc w:val="both"/>
        <w:rPr>
          <w:ins w:id="1341" w:author="Mariam Mchedlishvili" w:date="2019-05-11T23:58:00Z"/>
          <w:rFonts w:ascii="Sylfaen" w:eastAsiaTheme="minorEastAsia" w:hAnsi="Sylfaen" w:cs="Sylfaen"/>
          <w:color w:val="000000" w:themeColor="text1"/>
          <w:kern w:val="24"/>
          <w:sz w:val="24"/>
          <w:szCs w:val="24"/>
          <w:lang w:val="ka-GE"/>
        </w:rPr>
      </w:pPr>
      <w:ins w:id="1342" w:author="Mariam Mchedlishvili" w:date="2019-05-11T23:58:00Z">
        <w:r w:rsidRPr="00DD1787">
          <w:rPr>
            <w:rFonts w:ascii="Sylfaen" w:eastAsiaTheme="minorEastAsia" w:hAnsi="Sylfaen" w:cs="Sylfaen"/>
            <w:color w:val="000000" w:themeColor="text1"/>
            <w:kern w:val="24"/>
            <w:sz w:val="24"/>
            <w:szCs w:val="24"/>
            <w:lang w:val="ka-GE"/>
          </w:rPr>
          <w:t xml:space="preserve">ა) განისაზღვრება საექთნო სპეციალობების ნუსხა. საწყის ეტაპზე, საექთნო სპეციალობების ნუსხა შეიძლება ასე გამოიყურებოდეს: ანესთეზიის ექთანი, პედიატრიის/ნეონატოლოგიის ექთანი, საოპერაციოს ექთანი, ზოგადი პრაქტიკის (ოჯახის) ექთანი, საზოგადოებრივი ჯანდაცვის ექთანი, ფსიქიატრიის ექთანი, ექთანი - მენეჯერი. გარდამავალ ეტაპზე (2020-2025) საექთნო სპეციალობის მიღების საფუძველი გახდება სპეციალობაში </w:t>
        </w:r>
        <w:r>
          <w:rPr>
            <w:rFonts w:ascii="Sylfaen" w:eastAsiaTheme="minorEastAsia" w:hAnsi="Sylfaen" w:cs="Sylfaen"/>
            <w:color w:val="000000" w:themeColor="text1"/>
            <w:kern w:val="24"/>
            <w:sz w:val="24"/>
            <w:szCs w:val="24"/>
            <w:lang w:val="ka-GE"/>
          </w:rPr>
          <w:t>მზადების შესაბამისი</w:t>
        </w:r>
        <w:r w:rsidRPr="00DD1787">
          <w:rPr>
            <w:rFonts w:ascii="Sylfaen" w:eastAsiaTheme="minorEastAsia" w:hAnsi="Sylfaen" w:cs="Sylfaen"/>
            <w:color w:val="000000" w:themeColor="text1"/>
            <w:kern w:val="24"/>
            <w:sz w:val="24"/>
            <w:szCs w:val="24"/>
            <w:lang w:val="ka-GE"/>
          </w:rPr>
          <w:t xml:space="preserve"> კურსის გავლის დამადასტურებელი დოკუმენტი, ასევე, ამ მიმართულებით არსებული სამუშაო გამოცდილება. მომავალში, როცა ქვეყანაში იქნება ბაკალავრი ექთნების მნიშვნელოვანი რაოდენობა, ექთან-სპეციალისტებად მუშაობის უფლება განისაზღვრება სამაგისტრო პროგრამის და/ან </w:t>
        </w:r>
        <w:r>
          <w:rPr>
            <w:rFonts w:ascii="Sylfaen" w:eastAsiaTheme="minorEastAsia" w:hAnsi="Sylfaen" w:cs="Sylfaen"/>
            <w:color w:val="000000" w:themeColor="text1"/>
            <w:kern w:val="24"/>
            <w:sz w:val="24"/>
            <w:szCs w:val="24"/>
            <w:lang w:val="ka-GE"/>
          </w:rPr>
          <w:t xml:space="preserve">დიპლომისშემდგომი მზადების </w:t>
        </w:r>
        <w:r w:rsidRPr="00DD1787">
          <w:rPr>
            <w:rFonts w:ascii="Sylfaen" w:eastAsiaTheme="minorEastAsia" w:hAnsi="Sylfaen" w:cs="Sylfaen"/>
            <w:color w:val="000000" w:themeColor="text1"/>
            <w:kern w:val="24"/>
            <w:sz w:val="24"/>
            <w:szCs w:val="24"/>
            <w:lang w:val="ka-GE"/>
          </w:rPr>
          <w:t>საფუძველზე;</w:t>
        </w:r>
      </w:ins>
    </w:p>
    <w:p w14:paraId="5BE87795" w14:textId="77777777" w:rsidR="002444BA" w:rsidRPr="00DD1787" w:rsidRDefault="002444BA" w:rsidP="002444BA">
      <w:pPr>
        <w:spacing w:after="0" w:line="240" w:lineRule="auto"/>
        <w:jc w:val="both"/>
        <w:rPr>
          <w:ins w:id="1343" w:author="Mariam Mchedlishvili" w:date="2019-05-11T23:58:00Z"/>
          <w:rFonts w:ascii="Sylfaen" w:eastAsiaTheme="minorEastAsia" w:hAnsi="Sylfaen" w:cs="Sylfaen"/>
          <w:color w:val="000000" w:themeColor="text1"/>
          <w:kern w:val="24"/>
          <w:sz w:val="24"/>
          <w:szCs w:val="24"/>
          <w:lang w:val="ka-GE"/>
        </w:rPr>
      </w:pPr>
      <w:ins w:id="1344" w:author="Mariam Mchedlishvili" w:date="2019-05-11T23:58:00Z">
        <w:r w:rsidRPr="00DD1787">
          <w:rPr>
            <w:rFonts w:ascii="Sylfaen" w:eastAsiaTheme="minorEastAsia" w:hAnsi="Sylfaen" w:cs="Sylfaen"/>
            <w:color w:val="000000" w:themeColor="text1"/>
            <w:kern w:val="24"/>
            <w:sz w:val="24"/>
            <w:szCs w:val="24"/>
            <w:lang w:val="ka-GE"/>
          </w:rPr>
          <w:t>ბ) 2020-2025 წლებში შეიქმნება/განისაზღვრება დიპლომისშემდგომი და უწყვეტი  საექთნო განათლების  პროგრამების აკრედიტაციის განმახორციელებელი სტრუქტურა, რომელიც უზრუნველყოფს ექთანთა სპეციალობის განმსაზღვრელი პროგრამების (დიპლომისშემდგომი მზადების პროგრამები) და რეგისტრირებული/ლიცენზირებული</w:t>
        </w:r>
        <w:r>
          <w:rPr>
            <w:rFonts w:ascii="Sylfaen" w:eastAsiaTheme="minorEastAsia" w:hAnsi="Sylfaen" w:cs="Sylfaen"/>
            <w:color w:val="000000" w:themeColor="text1"/>
            <w:kern w:val="24"/>
            <w:sz w:val="24"/>
            <w:szCs w:val="24"/>
            <w:lang w:val="ka-GE"/>
          </w:rPr>
          <w:t>/სერტიფიცირებული</w:t>
        </w:r>
        <w:r w:rsidRPr="00DD1787">
          <w:rPr>
            <w:rFonts w:ascii="Sylfaen" w:eastAsiaTheme="minorEastAsia" w:hAnsi="Sylfaen" w:cs="Sylfaen"/>
            <w:color w:val="000000" w:themeColor="text1"/>
            <w:kern w:val="24"/>
            <w:sz w:val="24"/>
            <w:szCs w:val="24"/>
            <w:lang w:val="ka-GE"/>
          </w:rPr>
          <w:t xml:space="preserve"> ექთნების უწყვეტი პროფესიული განვითარების პროგრამების აკრედიტაციას. უწყვეტი განათლების სისტემა მოიაზრებს ორივე დონის საექთნო პერსონალისთვის სავალდებულო კრედიტების დაგროვებას. ამიტომ, შეთავაზებული კურსები უნდა იყოს მაღალი ხარისხის და დარგის საჭიროებებზე მორგებული. პირველ ეტაპზე (2025 წლამდე) რეგისტრირებული/ლიცენზირებული</w:t>
        </w:r>
        <w:r>
          <w:rPr>
            <w:rFonts w:ascii="Sylfaen" w:eastAsiaTheme="minorEastAsia" w:hAnsi="Sylfaen" w:cs="Sylfaen"/>
            <w:color w:val="000000" w:themeColor="text1"/>
            <w:kern w:val="24"/>
            <w:sz w:val="24"/>
            <w:szCs w:val="24"/>
            <w:lang w:val="ka-GE"/>
          </w:rPr>
          <w:t>/სერტიფიცირებული</w:t>
        </w:r>
        <w:r w:rsidRPr="00DD1787">
          <w:rPr>
            <w:rFonts w:ascii="Sylfaen" w:eastAsiaTheme="minorEastAsia" w:hAnsi="Sylfaen" w:cs="Sylfaen"/>
            <w:color w:val="000000" w:themeColor="text1"/>
            <w:kern w:val="24"/>
            <w:sz w:val="24"/>
            <w:szCs w:val="24"/>
            <w:lang w:val="ka-GE"/>
          </w:rPr>
          <w:t xml:space="preserve"> ექთნებისათვის უწყვეტი პროფესიული განვითარების სისტემაში მონაწილეობა იქნება ნებაყოფლობითი, ამის შემდგომ რეგისტრაცია/ლიცენზია</w:t>
        </w:r>
        <w:r>
          <w:rPr>
            <w:rFonts w:ascii="Sylfaen" w:eastAsiaTheme="minorEastAsia" w:hAnsi="Sylfaen" w:cs="Sylfaen"/>
            <w:color w:val="000000" w:themeColor="text1"/>
            <w:kern w:val="24"/>
            <w:sz w:val="24"/>
            <w:szCs w:val="24"/>
            <w:lang w:val="ka-GE"/>
          </w:rPr>
          <w:t>/სერტიფიკატი</w:t>
        </w:r>
        <w:r w:rsidRPr="00DD1787">
          <w:rPr>
            <w:rFonts w:ascii="Sylfaen" w:eastAsiaTheme="minorEastAsia" w:hAnsi="Sylfaen" w:cs="Sylfaen"/>
            <w:color w:val="000000" w:themeColor="text1"/>
            <w:kern w:val="24"/>
            <w:sz w:val="24"/>
            <w:szCs w:val="24"/>
            <w:lang w:val="ka-GE"/>
          </w:rPr>
          <w:t xml:space="preserve"> გახდება ვადიანი (5 წელი) და ყველა ექთანი დაექვემდებარება უწყვეტი განათლების სისტემაში სავალდებულო მონაწილეობას, კრედიტების მზარდი სისტემით.</w:t>
        </w:r>
      </w:ins>
    </w:p>
    <w:p w14:paraId="00408093" w14:textId="77777777" w:rsidR="002444BA" w:rsidRPr="00DD1787" w:rsidRDefault="002444BA" w:rsidP="002444BA">
      <w:pPr>
        <w:spacing w:after="0" w:line="240" w:lineRule="auto"/>
        <w:jc w:val="both"/>
        <w:rPr>
          <w:ins w:id="1345" w:author="Mariam Mchedlishvili" w:date="2019-05-11T23:58:00Z"/>
          <w:rFonts w:ascii="Sylfaen" w:eastAsiaTheme="minorEastAsia" w:hAnsi="Sylfaen" w:cs="Sylfaen"/>
          <w:color w:val="000000" w:themeColor="text1"/>
          <w:kern w:val="24"/>
          <w:sz w:val="24"/>
          <w:szCs w:val="24"/>
          <w:lang w:val="ka-GE"/>
        </w:rPr>
      </w:pPr>
      <w:ins w:id="1346" w:author="Mariam Mchedlishvili" w:date="2019-05-11T23:58:00Z">
        <w:r w:rsidRPr="00DD1787">
          <w:rPr>
            <w:rFonts w:ascii="Sylfaen" w:eastAsiaTheme="minorEastAsia" w:hAnsi="Sylfaen" w:cs="Sylfaen"/>
            <w:color w:val="000000" w:themeColor="text1"/>
            <w:kern w:val="24"/>
            <w:sz w:val="24"/>
            <w:szCs w:val="24"/>
            <w:lang w:val="ka-GE"/>
          </w:rPr>
          <w:t>2020-2025 წლებში განხორციელ</w:t>
        </w:r>
        <w:r>
          <w:rPr>
            <w:rFonts w:ascii="Sylfaen" w:eastAsiaTheme="minorEastAsia" w:hAnsi="Sylfaen" w:cs="Sylfaen"/>
            <w:color w:val="000000" w:themeColor="text1"/>
            <w:kern w:val="24"/>
            <w:sz w:val="24"/>
            <w:szCs w:val="24"/>
            <w:lang w:val="ka-GE"/>
          </w:rPr>
          <w:t>ებული</w:t>
        </w:r>
        <w:r w:rsidRPr="00DD1787">
          <w:rPr>
            <w:rFonts w:ascii="Sylfaen" w:eastAsiaTheme="minorEastAsia" w:hAnsi="Sylfaen" w:cs="Sylfaen"/>
            <w:color w:val="000000" w:themeColor="text1"/>
            <w:kern w:val="24"/>
            <w:sz w:val="24"/>
            <w:szCs w:val="24"/>
            <w:lang w:val="ka-GE"/>
          </w:rPr>
          <w:t xml:space="preserve"> ღონისძიებები</w:t>
        </w:r>
        <w:r>
          <w:rPr>
            <w:rFonts w:ascii="Sylfaen" w:eastAsiaTheme="minorEastAsia" w:hAnsi="Sylfaen" w:cs="Sylfaen"/>
            <w:color w:val="000000" w:themeColor="text1"/>
            <w:kern w:val="24"/>
            <w:sz w:val="24"/>
            <w:szCs w:val="24"/>
            <w:lang w:val="ka-GE"/>
          </w:rPr>
          <w:t xml:space="preserve"> უზრუნველყოფს:</w:t>
        </w:r>
        <w:r w:rsidRPr="005F0BD5">
          <w:rPr>
            <w:rFonts w:ascii="Sylfaen" w:eastAsiaTheme="minorEastAsia" w:hAnsi="Sylfaen" w:cs="Sylfaen"/>
            <w:color w:val="000000" w:themeColor="text1"/>
            <w:kern w:val="24"/>
            <w:sz w:val="24"/>
            <w:szCs w:val="24"/>
            <w:lang w:val="ka-GE"/>
          </w:rPr>
          <w:t xml:space="preserve"> მოკლე ციკლის საგანმანათლებლო პროგრამის შედეგად ასოცირებული ხარისხის მქონე ზოგადი პროფილის ექთნების მომზადება</w:t>
        </w:r>
        <w:r>
          <w:rPr>
            <w:rFonts w:ascii="Sylfaen" w:eastAsiaTheme="minorEastAsia" w:hAnsi="Sylfaen" w:cs="Sylfaen"/>
            <w:color w:val="000000" w:themeColor="text1"/>
            <w:kern w:val="24"/>
            <w:sz w:val="24"/>
            <w:szCs w:val="24"/>
            <w:lang w:val="ka-GE"/>
          </w:rPr>
          <w:t>ს</w:t>
        </w:r>
        <w:r w:rsidRPr="005F0BD5">
          <w:rPr>
            <w:rFonts w:ascii="Sylfaen" w:eastAsiaTheme="minorEastAsia" w:hAnsi="Sylfaen" w:cs="Sylfaen"/>
            <w:color w:val="000000" w:themeColor="text1"/>
            <w:kern w:val="24"/>
            <w:sz w:val="24"/>
            <w:szCs w:val="24"/>
            <w:lang w:val="ka-GE"/>
          </w:rPr>
          <w:t xml:space="preserve"> (ეროვნული კვალიფიკაციების ჩარჩოს მეხუთე დონე</w:t>
        </w:r>
        <w:r>
          <w:rPr>
            <w:rFonts w:ascii="Sylfaen" w:eastAsiaTheme="minorEastAsia" w:hAnsi="Sylfaen" w:cs="Sylfaen"/>
            <w:color w:val="000000" w:themeColor="text1"/>
            <w:kern w:val="24"/>
            <w:sz w:val="24"/>
            <w:szCs w:val="24"/>
            <w:lang w:val="ka-GE"/>
          </w:rPr>
          <w:t>),</w:t>
        </w:r>
        <w:r w:rsidRPr="005F0BD5">
          <w:rPr>
            <w:rFonts w:ascii="Sylfaen" w:eastAsiaTheme="minorEastAsia" w:hAnsi="Sylfaen" w:cs="Sylfaen"/>
            <w:color w:val="000000" w:themeColor="text1"/>
            <w:kern w:val="24"/>
            <w:sz w:val="24"/>
            <w:szCs w:val="24"/>
            <w:lang w:val="ka-GE"/>
          </w:rPr>
          <w:t xml:space="preserve">  საბაკალავრო პროგრამის </w:t>
        </w:r>
        <w:r>
          <w:rPr>
            <w:rFonts w:ascii="Sylfaen" w:eastAsiaTheme="minorEastAsia" w:hAnsi="Sylfaen" w:cs="Sylfaen"/>
            <w:color w:val="000000" w:themeColor="text1"/>
            <w:kern w:val="24"/>
            <w:sz w:val="24"/>
            <w:szCs w:val="24"/>
            <w:lang w:val="ka-GE"/>
          </w:rPr>
          <w:t>საფუძველზე</w:t>
        </w:r>
        <w:r w:rsidRPr="005F0BD5">
          <w:rPr>
            <w:rFonts w:ascii="Sylfaen" w:eastAsiaTheme="minorEastAsia" w:hAnsi="Sylfaen" w:cs="Sylfaen"/>
            <w:color w:val="000000" w:themeColor="text1"/>
            <w:kern w:val="24"/>
            <w:sz w:val="24"/>
            <w:szCs w:val="24"/>
            <w:lang w:val="ka-GE"/>
          </w:rPr>
          <w:t xml:space="preserve"> ექთან-მენეჯერის კომპეტენციის მქონე პირთა მომზადებ</w:t>
        </w:r>
        <w:r>
          <w:rPr>
            <w:rFonts w:ascii="Sylfaen" w:eastAsiaTheme="minorEastAsia" w:hAnsi="Sylfaen" w:cs="Sylfaen"/>
            <w:color w:val="000000" w:themeColor="text1"/>
            <w:kern w:val="24"/>
            <w:sz w:val="24"/>
            <w:szCs w:val="24"/>
            <w:lang w:val="ka-GE"/>
          </w:rPr>
          <w:t>ას</w:t>
        </w:r>
        <w:r w:rsidRPr="005F0BD5">
          <w:rPr>
            <w:rFonts w:ascii="Sylfaen" w:eastAsiaTheme="minorEastAsia" w:hAnsi="Sylfaen" w:cs="Sylfaen"/>
            <w:color w:val="000000" w:themeColor="text1"/>
            <w:kern w:val="24"/>
            <w:sz w:val="24"/>
            <w:szCs w:val="24"/>
            <w:lang w:val="ka-GE"/>
          </w:rPr>
          <w:t xml:space="preserve"> (ეროვნული კვალიფიკაციების ჩარჩოს მე-6 დონე</w:t>
        </w:r>
        <w:r>
          <w:rPr>
            <w:rFonts w:ascii="Sylfaen" w:eastAsiaTheme="minorEastAsia" w:hAnsi="Sylfaen" w:cs="Sylfaen"/>
            <w:color w:val="000000" w:themeColor="text1"/>
            <w:kern w:val="24"/>
            <w:sz w:val="24"/>
            <w:szCs w:val="24"/>
            <w:lang w:val="ka-GE"/>
          </w:rPr>
          <w:t>),</w:t>
        </w:r>
        <w:r w:rsidRPr="005F0BD5">
          <w:rPr>
            <w:rFonts w:ascii="Sylfaen" w:eastAsiaTheme="minorEastAsia" w:hAnsi="Sylfaen" w:cs="Sylfaen"/>
            <w:color w:val="000000" w:themeColor="text1"/>
            <w:kern w:val="24"/>
            <w:sz w:val="24"/>
            <w:szCs w:val="24"/>
            <w:lang w:val="ka-GE"/>
          </w:rPr>
          <w:t xml:space="preserve"> სამაგისტრო საფეხურზე საექთნო სფეროს კონკერტული სპეციალიზაციი</w:t>
        </w:r>
        <w:r>
          <w:rPr>
            <w:rFonts w:ascii="Sylfaen" w:eastAsiaTheme="minorEastAsia" w:hAnsi="Sylfaen" w:cs="Sylfaen"/>
            <w:color w:val="000000" w:themeColor="text1"/>
            <w:kern w:val="24"/>
            <w:sz w:val="24"/>
            <w:szCs w:val="24"/>
            <w:lang w:val="ka-GE"/>
          </w:rPr>
          <w:t>ს</w:t>
        </w:r>
        <w:r w:rsidRPr="005F0BD5">
          <w:rPr>
            <w:rFonts w:ascii="Sylfaen" w:eastAsiaTheme="minorEastAsia" w:hAnsi="Sylfaen" w:cs="Sylfaen"/>
            <w:color w:val="000000" w:themeColor="text1"/>
            <w:kern w:val="24"/>
            <w:sz w:val="24"/>
            <w:szCs w:val="24"/>
            <w:lang w:val="ka-GE"/>
          </w:rPr>
          <w:t xml:space="preserve"> </w:t>
        </w:r>
        <w:r>
          <w:rPr>
            <w:rFonts w:ascii="Sylfaen" w:eastAsiaTheme="minorEastAsia" w:hAnsi="Sylfaen" w:cs="Sylfaen"/>
            <w:color w:val="000000" w:themeColor="text1"/>
            <w:kern w:val="24"/>
            <w:sz w:val="24"/>
            <w:szCs w:val="24"/>
            <w:lang w:val="ka-GE"/>
          </w:rPr>
          <w:t xml:space="preserve">მქონე ექთნების მომზადებას </w:t>
        </w:r>
        <w:r w:rsidRPr="005F0BD5">
          <w:rPr>
            <w:rFonts w:ascii="Sylfaen" w:eastAsiaTheme="minorEastAsia" w:hAnsi="Sylfaen" w:cs="Sylfaen"/>
            <w:color w:val="000000" w:themeColor="text1"/>
            <w:kern w:val="24"/>
            <w:sz w:val="24"/>
            <w:szCs w:val="24"/>
            <w:lang w:val="ka-GE"/>
          </w:rPr>
          <w:t>(ეროვნული კვალიფიკაციების ჩარჩოს მე-7 დონე</w:t>
        </w:r>
        <w:r>
          <w:rPr>
            <w:rFonts w:ascii="Sylfaen" w:eastAsiaTheme="minorEastAsia" w:hAnsi="Sylfaen" w:cs="Sylfaen"/>
            <w:color w:val="000000" w:themeColor="text1"/>
            <w:kern w:val="24"/>
            <w:sz w:val="24"/>
            <w:szCs w:val="24"/>
            <w:lang w:val="ka-GE"/>
          </w:rPr>
          <w:t>),</w:t>
        </w:r>
        <w:r w:rsidRPr="005F0BD5">
          <w:rPr>
            <w:rFonts w:ascii="Sylfaen" w:eastAsiaTheme="minorEastAsia" w:hAnsi="Sylfaen" w:cs="Sylfaen"/>
            <w:color w:val="000000" w:themeColor="text1"/>
            <w:kern w:val="24"/>
            <w:sz w:val="24"/>
            <w:szCs w:val="24"/>
            <w:lang w:val="ka-GE"/>
          </w:rPr>
          <w:t xml:space="preserve"> </w:t>
        </w:r>
        <w:r>
          <w:rPr>
            <w:rFonts w:ascii="Sylfaen" w:eastAsiaTheme="minorEastAsia" w:hAnsi="Sylfaen" w:cs="Sylfaen"/>
            <w:color w:val="000000" w:themeColor="text1"/>
            <w:kern w:val="24"/>
            <w:sz w:val="24"/>
            <w:szCs w:val="24"/>
            <w:lang w:val="ka-GE"/>
          </w:rPr>
          <w:t xml:space="preserve">საექთნო </w:t>
        </w:r>
        <w:r w:rsidRPr="005F0BD5">
          <w:rPr>
            <w:rFonts w:ascii="Sylfaen" w:eastAsiaTheme="minorEastAsia" w:hAnsi="Sylfaen" w:cs="Sylfaen"/>
            <w:color w:val="000000" w:themeColor="text1"/>
            <w:kern w:val="24"/>
            <w:sz w:val="24"/>
            <w:szCs w:val="24"/>
            <w:lang w:val="ka-GE"/>
          </w:rPr>
          <w:t>სადოქტორო პროგრამ</w:t>
        </w:r>
        <w:r>
          <w:rPr>
            <w:rFonts w:ascii="Sylfaen" w:eastAsiaTheme="minorEastAsia" w:hAnsi="Sylfaen" w:cs="Sylfaen"/>
            <w:color w:val="000000" w:themeColor="text1"/>
            <w:kern w:val="24"/>
            <w:sz w:val="24"/>
            <w:szCs w:val="24"/>
            <w:lang w:val="ka-GE"/>
          </w:rPr>
          <w:t>ების</w:t>
        </w:r>
        <w:r w:rsidRPr="005F0BD5">
          <w:rPr>
            <w:rFonts w:ascii="Sylfaen" w:eastAsiaTheme="minorEastAsia" w:hAnsi="Sylfaen" w:cs="Sylfaen"/>
            <w:color w:val="000000" w:themeColor="text1"/>
            <w:kern w:val="24"/>
            <w:sz w:val="24"/>
            <w:szCs w:val="24"/>
            <w:lang w:val="ka-GE"/>
          </w:rPr>
          <w:t xml:space="preserve"> </w:t>
        </w:r>
        <w:r>
          <w:rPr>
            <w:rFonts w:ascii="Sylfaen" w:eastAsiaTheme="minorEastAsia" w:hAnsi="Sylfaen" w:cs="Sylfaen"/>
            <w:color w:val="000000" w:themeColor="text1"/>
            <w:kern w:val="24"/>
            <w:sz w:val="24"/>
            <w:szCs w:val="24"/>
            <w:lang w:val="ka-GE"/>
          </w:rPr>
          <w:t xml:space="preserve">განვითარებას </w:t>
        </w:r>
        <w:r w:rsidRPr="005F0BD5">
          <w:rPr>
            <w:rFonts w:ascii="Sylfaen" w:eastAsiaTheme="minorEastAsia" w:hAnsi="Sylfaen" w:cs="Sylfaen"/>
            <w:color w:val="000000" w:themeColor="text1"/>
            <w:kern w:val="24"/>
            <w:sz w:val="24"/>
            <w:szCs w:val="24"/>
            <w:lang w:val="ka-GE"/>
          </w:rPr>
          <w:t xml:space="preserve">(ეროვნული კვალიფიკაციების ჩარჩოს მე-8 დონე). </w:t>
        </w:r>
        <w:r>
          <w:rPr>
            <w:rFonts w:ascii="Sylfaen" w:eastAsiaTheme="minorEastAsia" w:hAnsi="Sylfaen" w:cs="Sylfaen"/>
            <w:color w:val="000000" w:themeColor="text1"/>
            <w:kern w:val="24"/>
            <w:sz w:val="24"/>
            <w:szCs w:val="24"/>
            <w:lang w:val="ka-GE"/>
          </w:rPr>
          <w:t xml:space="preserve"> ამასთან, განხორციელდება </w:t>
        </w:r>
        <w:r w:rsidRPr="00DD1787">
          <w:rPr>
            <w:rFonts w:ascii="Sylfaen" w:eastAsiaTheme="minorEastAsia" w:hAnsi="Sylfaen" w:cs="Sylfaen"/>
            <w:color w:val="000000" w:themeColor="text1"/>
            <w:kern w:val="24"/>
            <w:sz w:val="24"/>
            <w:szCs w:val="24"/>
            <w:lang w:val="ka-GE"/>
          </w:rPr>
          <w:t>საექთნო საბაკალავრო განათლების ხელშეწყობა და მასზე ხელმისაწვდომობის გაფართოებ</w:t>
        </w:r>
        <w:r>
          <w:rPr>
            <w:rFonts w:ascii="Sylfaen" w:eastAsiaTheme="minorEastAsia" w:hAnsi="Sylfaen" w:cs="Sylfaen"/>
            <w:color w:val="000000" w:themeColor="text1"/>
            <w:kern w:val="24"/>
            <w:sz w:val="24"/>
            <w:szCs w:val="24"/>
            <w:lang w:val="ka-GE"/>
          </w:rPr>
          <w:t>ა</w:t>
        </w:r>
        <w:r w:rsidRPr="00DD1787">
          <w:rPr>
            <w:rFonts w:ascii="Sylfaen" w:eastAsiaTheme="minorEastAsia" w:hAnsi="Sylfaen" w:cs="Sylfaen"/>
            <w:color w:val="000000" w:themeColor="text1"/>
            <w:kern w:val="24"/>
            <w:sz w:val="24"/>
            <w:szCs w:val="24"/>
            <w:lang w:val="ka-GE"/>
          </w:rPr>
          <w:t xml:space="preserve">, რაც მოიცავს როგორც ფინანსური ხელმისაწვდომობის გაზრდას, ასევე, პროფესიული განათლების ფარგლებში მიღებული გარკვეული კრედიტებისა და სწავლის შედეგების  ჩათვლას საბაკალავრო პროგრამის ნაწილად. </w:t>
        </w:r>
      </w:ins>
    </w:p>
    <w:p w14:paraId="45913B07" w14:textId="77777777" w:rsidR="002444BA" w:rsidRPr="00DD1787" w:rsidRDefault="002444BA" w:rsidP="002444BA">
      <w:pPr>
        <w:spacing w:after="0" w:line="240" w:lineRule="auto"/>
        <w:jc w:val="both"/>
        <w:rPr>
          <w:ins w:id="1347" w:author="Mariam Mchedlishvili" w:date="2019-05-11T23:58:00Z"/>
          <w:rFonts w:ascii="Sylfaen" w:eastAsiaTheme="minorEastAsia" w:hAnsi="Sylfaen" w:cs="Sylfaen"/>
          <w:color w:val="000000" w:themeColor="text1"/>
          <w:kern w:val="24"/>
          <w:sz w:val="24"/>
          <w:szCs w:val="24"/>
          <w:lang w:val="ka-GE"/>
        </w:rPr>
      </w:pPr>
      <w:ins w:id="1348" w:author="Mariam Mchedlishvili" w:date="2019-05-11T23:58:00Z">
        <w:r w:rsidRPr="00DD1787">
          <w:rPr>
            <w:rFonts w:ascii="Sylfaen" w:eastAsiaTheme="minorEastAsia" w:hAnsi="Sylfaen" w:cs="Sylfaen"/>
            <w:color w:val="000000" w:themeColor="text1"/>
            <w:kern w:val="24"/>
            <w:sz w:val="24"/>
            <w:szCs w:val="24"/>
            <w:lang w:val="ka-GE"/>
          </w:rPr>
          <w:t>ქვეყანა ხელს შეუწყობს საექთნო სამაგისტრო პროგრამების შემოღება/დანერგვას, ამასთან, გაიზრდება საექთნო სამაგისტრო პროგრამებზე ფინანსური ხელმისაწვდომობა.</w:t>
        </w:r>
      </w:ins>
    </w:p>
    <w:p w14:paraId="5CBFC6B3" w14:textId="695162CF" w:rsidR="002444BA" w:rsidRPr="00DD1787" w:rsidRDefault="002444BA" w:rsidP="002444BA">
      <w:pPr>
        <w:spacing w:after="0" w:line="240" w:lineRule="auto"/>
        <w:jc w:val="both"/>
        <w:rPr>
          <w:ins w:id="1349" w:author="Mariam Mchedlishvili" w:date="2019-05-11T23:58:00Z"/>
          <w:rFonts w:ascii="Sylfaen" w:eastAsiaTheme="minorEastAsia" w:hAnsi="Sylfaen" w:cs="Sylfaen"/>
          <w:color w:val="000000" w:themeColor="text1"/>
          <w:kern w:val="24"/>
          <w:sz w:val="24"/>
          <w:szCs w:val="24"/>
          <w:lang w:val="ka-GE"/>
        </w:rPr>
      </w:pPr>
      <w:ins w:id="1350" w:author="Mariam Mchedlishvili" w:date="2019-05-11T23:58:00Z">
        <w:r w:rsidRPr="00DD1787">
          <w:rPr>
            <w:rFonts w:ascii="Sylfaen" w:eastAsiaTheme="minorEastAsia" w:hAnsi="Sylfaen" w:cs="Sylfaen"/>
            <w:color w:val="000000" w:themeColor="text1"/>
            <w:kern w:val="24"/>
            <w:sz w:val="24"/>
            <w:szCs w:val="24"/>
            <w:lang w:val="ka-GE"/>
          </w:rPr>
          <w:t>2020-2025 წლებში, ასევე, განხორციელდება ღონისძიებები საექთნო საქმიანობის ხარისხის ამაღლების მიმართულებით, მ.შ. მომზადდება ერთიანი საექთნო დოკუმენტაცია, შეიქმნება/მომზადდება საექთნო მოვლის გაიდლაინები და პროტოკოლები.</w:t>
        </w:r>
      </w:ins>
      <w:ins w:id="1351" w:author="Mariam Mchedlishvili" w:date="2019-05-12T00:11:00Z">
        <w:r w:rsidR="00C126EF">
          <w:rPr>
            <w:rFonts w:ascii="Sylfaen" w:eastAsiaTheme="minorEastAsia" w:hAnsi="Sylfaen" w:cs="Sylfaen"/>
            <w:color w:val="000000" w:themeColor="text1"/>
            <w:kern w:val="24"/>
            <w:sz w:val="24"/>
            <w:szCs w:val="24"/>
            <w:lang w:val="ka-GE"/>
          </w:rPr>
          <w:t xml:space="preserve"> </w:t>
        </w:r>
      </w:ins>
      <w:ins w:id="1352" w:author="Mariam Mchedlishvili" w:date="2019-05-11T23:58:00Z">
        <w:r w:rsidRPr="00DD1787">
          <w:rPr>
            <w:rFonts w:ascii="Sylfaen" w:eastAsiaTheme="minorEastAsia" w:hAnsi="Sylfaen" w:cs="Sylfaen"/>
            <w:color w:val="000000" w:themeColor="text1"/>
            <w:kern w:val="24"/>
            <w:sz w:val="24"/>
            <w:szCs w:val="24"/>
            <w:lang w:val="ka-GE"/>
          </w:rPr>
          <w:t>პარალელურ რეჟიმში, საექთნო საქმის რეფორმირებისთვის, მოხდება გარდამავალი პერიოდის იდენტიფიცირება და გაიწერება სათანადო გეგმა.</w:t>
        </w:r>
      </w:ins>
    </w:p>
    <w:p w14:paraId="31749B0B" w14:textId="4713C41F" w:rsidR="00CC4E59" w:rsidRPr="00DD1787" w:rsidDel="003326C7" w:rsidRDefault="00CC4E59" w:rsidP="00F8720B">
      <w:pPr>
        <w:spacing w:after="100" w:afterAutospacing="1" w:line="240" w:lineRule="auto"/>
        <w:jc w:val="both"/>
        <w:rPr>
          <w:del w:id="1353" w:author="Mariam Mchedlishvili" w:date="2019-05-19T19:00:00Z"/>
          <w:rFonts w:ascii="Sylfaen" w:eastAsiaTheme="minorEastAsia" w:hAnsi="Sylfaen" w:cs="Sylfaen"/>
          <w:color w:val="000000" w:themeColor="text1"/>
          <w:kern w:val="24"/>
          <w:sz w:val="24"/>
          <w:szCs w:val="24"/>
          <w:lang w:val="ka-GE"/>
        </w:rPr>
      </w:pPr>
    </w:p>
    <w:p w14:paraId="068BF41E" w14:textId="5C75D872" w:rsidR="00E97BFA" w:rsidRDefault="00E97BFA" w:rsidP="00F8720B">
      <w:pPr>
        <w:spacing w:after="100" w:afterAutospacing="1" w:line="240" w:lineRule="auto"/>
        <w:jc w:val="both"/>
        <w:rPr>
          <w:ins w:id="1354" w:author="Mariam Mchedlishvili" w:date="2019-05-07T16:50:00Z"/>
          <w:rFonts w:ascii="Sylfaen" w:hAnsi="Sylfaen"/>
          <w:sz w:val="24"/>
          <w:szCs w:val="24"/>
          <w:lang w:val="ka-GE"/>
        </w:rPr>
      </w:pPr>
      <w:del w:id="1355" w:author="Mariam Mchedlishvili" w:date="2019-05-07T16:30:00Z">
        <w:r w:rsidRPr="00DD1787" w:rsidDel="00DE20C8">
          <w:rPr>
            <w:rFonts w:ascii="Sylfaen" w:hAnsi="Sylfaen"/>
            <w:b/>
            <w:sz w:val="24"/>
            <w:szCs w:val="24"/>
            <w:lang w:val="ka-GE"/>
          </w:rPr>
          <w:delText>სტრატეგიული ამოცანა</w:delText>
        </w:r>
      </w:del>
      <w:ins w:id="1356" w:author="Mariam Mchedlishvili" w:date="2019-05-07T16:30:00Z">
        <w:r w:rsidR="00DE20C8">
          <w:rPr>
            <w:rFonts w:ascii="Sylfaen" w:hAnsi="Sylfaen"/>
            <w:b/>
            <w:sz w:val="24"/>
            <w:szCs w:val="24"/>
            <w:lang w:val="ka-GE"/>
          </w:rPr>
          <w:t>მიზანი</w:t>
        </w:r>
      </w:ins>
      <w:r w:rsidRPr="00DD1787">
        <w:rPr>
          <w:rFonts w:ascii="Sylfaen" w:hAnsi="Sylfaen"/>
          <w:b/>
          <w:sz w:val="24"/>
          <w:szCs w:val="24"/>
          <w:lang w:val="ka-GE"/>
        </w:rPr>
        <w:t xml:space="preserve"> </w:t>
      </w:r>
      <w:r w:rsidR="00C223A2" w:rsidRPr="00DD1787">
        <w:rPr>
          <w:rFonts w:ascii="Sylfaen" w:hAnsi="Sylfaen"/>
          <w:b/>
          <w:sz w:val="24"/>
          <w:szCs w:val="24"/>
          <w:lang w:val="ka-GE"/>
        </w:rPr>
        <w:t>3</w:t>
      </w:r>
      <w:r w:rsidRPr="00DD1787">
        <w:rPr>
          <w:rFonts w:ascii="Sylfaen" w:hAnsi="Sylfaen"/>
          <w:b/>
          <w:sz w:val="24"/>
          <w:szCs w:val="24"/>
          <w:lang w:val="ka-GE"/>
        </w:rPr>
        <w:t>.</w:t>
      </w:r>
      <w:r w:rsidRPr="00DD1787">
        <w:rPr>
          <w:rFonts w:ascii="Sylfaen" w:hAnsi="Sylfaen"/>
          <w:sz w:val="24"/>
          <w:szCs w:val="24"/>
          <w:lang w:val="ka-GE"/>
        </w:rPr>
        <w:t xml:space="preserve"> </w:t>
      </w:r>
      <w:r w:rsidR="00C223A2" w:rsidRPr="00DD1787">
        <w:rPr>
          <w:rFonts w:ascii="Sylfaen" w:hAnsi="Sylfaen"/>
          <w:sz w:val="24"/>
          <w:szCs w:val="24"/>
          <w:lang w:val="ka-GE"/>
        </w:rPr>
        <w:t>საექთნო საქმის პოპულარიზაცია</w:t>
      </w:r>
      <w:ins w:id="1357" w:author="Mariam Mchedlishvili" w:date="2019-05-19T21:41:00Z">
        <w:r w:rsidR="004E2B18">
          <w:rPr>
            <w:rFonts w:ascii="Sylfaen" w:hAnsi="Sylfaen"/>
            <w:sz w:val="24"/>
            <w:szCs w:val="24"/>
            <w:lang w:val="ka-GE"/>
          </w:rPr>
          <w:t xml:space="preserve"> და მიმზიდველობის გაზრდა</w:t>
        </w:r>
      </w:ins>
      <w:del w:id="1358" w:author="Mariam Mchedlishvili" w:date="2019-05-07T16:50:00Z">
        <w:r w:rsidR="009F0CEF" w:rsidRPr="00DD1787" w:rsidDel="00CE12BC">
          <w:rPr>
            <w:rFonts w:ascii="Sylfaen" w:hAnsi="Sylfaen"/>
            <w:sz w:val="24"/>
            <w:szCs w:val="24"/>
            <w:lang w:val="ka-GE"/>
          </w:rPr>
          <w:delText>.</w:delText>
        </w:r>
      </w:del>
    </w:p>
    <w:p w14:paraId="6AD62D23" w14:textId="534E67A5" w:rsidR="00CE12BC" w:rsidRPr="003326C7" w:rsidDel="00CE12BC" w:rsidRDefault="00CE12BC" w:rsidP="00F8720B">
      <w:pPr>
        <w:spacing w:after="100" w:afterAutospacing="1" w:line="240" w:lineRule="auto"/>
        <w:jc w:val="both"/>
        <w:rPr>
          <w:del w:id="1359" w:author="Mariam Mchedlishvili" w:date="2019-05-07T16:52:00Z"/>
          <w:rFonts w:ascii="Sylfaen" w:hAnsi="Sylfaen"/>
          <w:sz w:val="24"/>
          <w:szCs w:val="24"/>
          <w:lang w:val="ka-GE"/>
        </w:rPr>
      </w:pPr>
      <w:ins w:id="1360" w:author="Mariam Mchedlishvili" w:date="2019-05-07T16:50:00Z">
        <w:r w:rsidRPr="003326C7">
          <w:rPr>
            <w:rFonts w:ascii="Sylfaen" w:hAnsi="Sylfaen"/>
            <w:sz w:val="24"/>
            <w:szCs w:val="24"/>
            <w:lang w:val="ka-GE"/>
          </w:rPr>
          <w:t>ამოცანა 3.1.</w:t>
        </w:r>
      </w:ins>
      <w:ins w:id="1361" w:author="Mariam Mchedlishvili" w:date="2019-05-11T23:42:00Z">
        <w:r w:rsidR="00682263" w:rsidRPr="003326C7">
          <w:rPr>
            <w:rFonts w:ascii="Sylfaen" w:hAnsi="Sylfaen"/>
            <w:sz w:val="24"/>
            <w:szCs w:val="24"/>
            <w:lang w:val="ka-GE"/>
          </w:rPr>
          <w:t xml:space="preserve"> </w:t>
        </w:r>
      </w:ins>
    </w:p>
    <w:p w14:paraId="01A6FB32" w14:textId="77777777" w:rsidR="0054296D" w:rsidRDefault="00CE12BC" w:rsidP="001A1B66">
      <w:pPr>
        <w:spacing w:after="100" w:afterAutospacing="1" w:line="240" w:lineRule="auto"/>
        <w:jc w:val="both"/>
        <w:rPr>
          <w:ins w:id="1362" w:author="Mariam Mchedlishvili" w:date="2019-05-19T22:01:00Z"/>
          <w:rFonts w:ascii="Sylfaen" w:eastAsiaTheme="minorEastAsia" w:hAnsi="Sylfaen" w:cs="Sylfaen"/>
          <w:color w:val="000000" w:themeColor="text1"/>
          <w:kern w:val="24"/>
          <w:sz w:val="24"/>
          <w:szCs w:val="24"/>
          <w:lang w:val="ka-GE"/>
        </w:rPr>
      </w:pPr>
      <w:ins w:id="1363" w:author="Mariam Mchedlishvili" w:date="2019-05-07T16:52:00Z">
        <w:r w:rsidRPr="003326C7">
          <w:rPr>
            <w:rFonts w:ascii="Sylfaen" w:eastAsiaTheme="minorEastAsia" w:hAnsi="Sylfaen" w:cs="Sylfaen"/>
            <w:color w:val="000000" w:themeColor="text1"/>
            <w:kern w:val="24"/>
            <w:sz w:val="24"/>
            <w:szCs w:val="24"/>
            <w:lang w:val="ka-GE"/>
            <w:rPrChange w:id="1364" w:author="Mariam Mchedlishvili" w:date="2019-05-19T19:01:00Z">
              <w:rPr>
                <w:rFonts w:ascii="Sylfaen" w:eastAsiaTheme="minorEastAsia" w:hAnsi="Sylfaen" w:cs="Sylfaen"/>
                <w:color w:val="000000" w:themeColor="text1"/>
                <w:kern w:val="24"/>
                <w:sz w:val="20"/>
                <w:szCs w:val="20"/>
                <w:lang w:val="ka-GE"/>
              </w:rPr>
            </w:rPrChange>
          </w:rPr>
          <w:t>ექთნის/ბებიაქალის პროფესიის პოპულარიზაციის მიზნით საკომუნიკაციო სტრატეგიის განხორციელება</w:t>
        </w:r>
      </w:ins>
      <w:ins w:id="1365" w:author="Mariam Mchedlishvili" w:date="2019-05-07T16:59:00Z">
        <w:r w:rsidRPr="003326C7">
          <w:rPr>
            <w:rFonts w:ascii="Sylfaen" w:eastAsiaTheme="minorEastAsia" w:hAnsi="Sylfaen" w:cs="Sylfaen"/>
            <w:color w:val="000000" w:themeColor="text1"/>
            <w:kern w:val="24"/>
            <w:sz w:val="24"/>
            <w:szCs w:val="24"/>
            <w:lang w:val="ka-GE"/>
            <w:rPrChange w:id="1366" w:author="Mariam Mchedlishvili" w:date="2019-05-19T19:01:00Z">
              <w:rPr>
                <w:rFonts w:ascii="Sylfaen" w:eastAsiaTheme="minorEastAsia" w:hAnsi="Sylfaen" w:cs="Sylfaen"/>
                <w:color w:val="000000" w:themeColor="text1"/>
                <w:kern w:val="24"/>
                <w:sz w:val="20"/>
                <w:szCs w:val="20"/>
                <w:lang w:val="ka-GE"/>
              </w:rPr>
            </w:rPrChange>
          </w:rPr>
          <w:t>;</w:t>
        </w:r>
      </w:ins>
    </w:p>
    <w:p w14:paraId="0750EC33" w14:textId="04DC852C" w:rsidR="001A1B66" w:rsidRPr="003375BA" w:rsidRDefault="001A1B66" w:rsidP="001A1B66">
      <w:pPr>
        <w:spacing w:after="100" w:afterAutospacing="1" w:line="240" w:lineRule="auto"/>
        <w:jc w:val="both"/>
        <w:rPr>
          <w:ins w:id="1367" w:author="Mariam Mchedlishvili" w:date="2019-05-19T22:01:00Z"/>
          <w:rFonts w:ascii="Sylfaen" w:eastAsiaTheme="minorEastAsia" w:hAnsi="Sylfaen" w:cs="Sylfaen"/>
          <w:color w:val="000000" w:themeColor="text1"/>
          <w:kern w:val="24"/>
          <w:sz w:val="24"/>
          <w:szCs w:val="24"/>
          <w:lang w:val="ka-GE"/>
        </w:rPr>
      </w:pPr>
      <w:ins w:id="1368" w:author="Mariam Mchedlishvili" w:date="2019-05-19T22:01:00Z">
        <w:r w:rsidRPr="003375BA">
          <w:rPr>
            <w:rFonts w:ascii="Sylfaen" w:eastAsiaTheme="minorEastAsia" w:hAnsi="Sylfaen" w:cs="Sylfaen"/>
            <w:color w:val="000000" w:themeColor="text1"/>
            <w:kern w:val="24"/>
            <w:sz w:val="24"/>
            <w:szCs w:val="24"/>
            <w:lang w:val="ka-GE"/>
          </w:rPr>
          <w:t>ამოცანა  3.</w:t>
        </w:r>
        <w:r w:rsidR="0054296D">
          <w:rPr>
            <w:rFonts w:ascii="Sylfaen" w:eastAsiaTheme="minorEastAsia" w:hAnsi="Sylfaen" w:cs="Sylfaen"/>
            <w:color w:val="000000" w:themeColor="text1"/>
            <w:kern w:val="24"/>
            <w:sz w:val="24"/>
            <w:szCs w:val="24"/>
            <w:lang w:val="ka-GE"/>
          </w:rPr>
          <w:t>2</w:t>
        </w:r>
        <w:r w:rsidRPr="003375BA">
          <w:rPr>
            <w:rFonts w:ascii="Sylfaen" w:eastAsiaTheme="minorEastAsia" w:hAnsi="Sylfaen" w:cs="Sylfaen"/>
            <w:color w:val="000000" w:themeColor="text1"/>
            <w:kern w:val="24"/>
            <w:sz w:val="24"/>
            <w:szCs w:val="24"/>
            <w:lang w:val="ka-GE"/>
          </w:rPr>
          <w:t xml:space="preserve">. საექთნო საგანმანათლებლო პროგრამებზე ხელმისაწვდომობის გაზრდა. </w:t>
        </w:r>
      </w:ins>
    </w:p>
    <w:p w14:paraId="4220DAB8" w14:textId="2D4FB786" w:rsidR="009F0CEF" w:rsidRPr="003326C7" w:rsidRDefault="009F0CEF" w:rsidP="00F8720B">
      <w:pPr>
        <w:spacing w:after="100" w:afterAutospacing="1" w:line="240" w:lineRule="auto"/>
        <w:jc w:val="both"/>
        <w:rPr>
          <w:ins w:id="1369" w:author="Mariam Mchedlishvili" w:date="2019-05-07T16:59:00Z"/>
          <w:rFonts w:ascii="Sylfaen" w:eastAsiaTheme="minorEastAsia" w:hAnsi="Sylfaen" w:cs="Sylfaen"/>
          <w:color w:val="000000" w:themeColor="text1"/>
          <w:kern w:val="24"/>
          <w:sz w:val="24"/>
          <w:szCs w:val="24"/>
          <w:lang w:val="ka-GE"/>
          <w:rPrChange w:id="1370" w:author="Mariam Mchedlishvili" w:date="2019-05-19T19:01:00Z">
            <w:rPr>
              <w:ins w:id="1371" w:author="Mariam Mchedlishvili" w:date="2019-05-07T16:59:00Z"/>
              <w:rFonts w:ascii="Sylfaen" w:eastAsiaTheme="minorEastAsia" w:hAnsi="Sylfaen" w:cs="Sylfaen"/>
              <w:color w:val="000000" w:themeColor="text1"/>
              <w:kern w:val="24"/>
              <w:sz w:val="20"/>
              <w:szCs w:val="20"/>
              <w:lang w:val="ka-GE"/>
            </w:rPr>
          </w:rPrChange>
        </w:rPr>
      </w:pPr>
    </w:p>
    <w:p w14:paraId="7C253740" w14:textId="2E3557D6" w:rsidR="0054296D" w:rsidRDefault="00CE12BC" w:rsidP="00C126EF">
      <w:pPr>
        <w:spacing w:after="100" w:afterAutospacing="1" w:line="240" w:lineRule="auto"/>
        <w:jc w:val="both"/>
        <w:rPr>
          <w:ins w:id="1372" w:author="Mariam Mchedlishvili" w:date="2019-05-19T22:01:00Z"/>
          <w:rFonts w:ascii="Sylfaen" w:eastAsiaTheme="minorEastAsia" w:hAnsi="Sylfaen" w:cs="Sylfaen"/>
          <w:color w:val="000000" w:themeColor="text1"/>
          <w:kern w:val="24"/>
          <w:sz w:val="24"/>
          <w:szCs w:val="24"/>
          <w:lang w:val="ka-GE"/>
        </w:rPr>
      </w:pPr>
      <w:ins w:id="1373" w:author="Mariam Mchedlishvili" w:date="2019-05-07T16:59:00Z">
        <w:r w:rsidRPr="003326C7">
          <w:rPr>
            <w:rFonts w:ascii="Sylfaen" w:eastAsiaTheme="minorEastAsia" w:hAnsi="Sylfaen" w:cs="Sylfaen"/>
            <w:color w:val="000000" w:themeColor="text1"/>
            <w:kern w:val="24"/>
            <w:sz w:val="24"/>
            <w:szCs w:val="24"/>
            <w:lang w:val="ka-GE"/>
            <w:rPrChange w:id="1374" w:author="Mariam Mchedlishvili" w:date="2019-05-19T19:01:00Z">
              <w:rPr>
                <w:rFonts w:ascii="Sylfaen" w:eastAsiaTheme="minorEastAsia" w:hAnsi="Sylfaen" w:cs="Sylfaen"/>
                <w:color w:val="000000" w:themeColor="text1"/>
                <w:kern w:val="24"/>
                <w:sz w:val="20"/>
                <w:szCs w:val="20"/>
                <w:lang w:val="ka-GE"/>
              </w:rPr>
            </w:rPrChange>
          </w:rPr>
          <w:t>ამოცანა 3.</w:t>
        </w:r>
      </w:ins>
      <w:ins w:id="1375" w:author="Mariam Mchedlishvili" w:date="2019-05-19T22:01:00Z">
        <w:r w:rsidR="0054296D">
          <w:rPr>
            <w:rFonts w:ascii="Sylfaen" w:eastAsiaTheme="minorEastAsia" w:hAnsi="Sylfaen" w:cs="Sylfaen"/>
            <w:color w:val="000000" w:themeColor="text1"/>
            <w:kern w:val="24"/>
            <w:sz w:val="24"/>
            <w:szCs w:val="24"/>
            <w:lang w:val="ka-GE"/>
          </w:rPr>
          <w:t>3</w:t>
        </w:r>
      </w:ins>
      <w:ins w:id="1376" w:author="Mariam Mchedlishvili" w:date="2019-05-07T16:59:00Z">
        <w:r w:rsidRPr="003326C7">
          <w:rPr>
            <w:rFonts w:ascii="Sylfaen" w:eastAsiaTheme="minorEastAsia" w:hAnsi="Sylfaen" w:cs="Sylfaen"/>
            <w:color w:val="000000" w:themeColor="text1"/>
            <w:kern w:val="24"/>
            <w:sz w:val="24"/>
            <w:szCs w:val="24"/>
            <w:lang w:val="ka-GE"/>
            <w:rPrChange w:id="1377" w:author="Mariam Mchedlishvili" w:date="2019-05-19T19:01:00Z">
              <w:rPr>
                <w:rFonts w:ascii="Sylfaen" w:eastAsiaTheme="minorEastAsia" w:hAnsi="Sylfaen" w:cs="Sylfaen"/>
                <w:color w:val="000000" w:themeColor="text1"/>
                <w:kern w:val="24"/>
                <w:sz w:val="20"/>
                <w:szCs w:val="20"/>
                <w:lang w:val="ka-GE"/>
              </w:rPr>
            </w:rPrChange>
          </w:rPr>
          <w:t>. საექთნო/საბებიო დარგობრივი პროფესიული ორგანიზაციების გა</w:t>
        </w:r>
      </w:ins>
      <w:ins w:id="1378" w:author="Mariam Mchedlishvili" w:date="2019-05-07T17:01:00Z">
        <w:r w:rsidRPr="003326C7">
          <w:rPr>
            <w:rFonts w:ascii="Sylfaen" w:eastAsiaTheme="minorEastAsia" w:hAnsi="Sylfaen" w:cs="Sylfaen"/>
            <w:color w:val="000000" w:themeColor="text1"/>
            <w:kern w:val="24"/>
            <w:sz w:val="24"/>
            <w:szCs w:val="24"/>
            <w:lang w:val="ka-GE"/>
            <w:rPrChange w:id="1379" w:author="Mariam Mchedlishvili" w:date="2019-05-19T19:01:00Z">
              <w:rPr>
                <w:rFonts w:ascii="Sylfaen" w:eastAsiaTheme="minorEastAsia" w:hAnsi="Sylfaen" w:cs="Sylfaen"/>
                <w:color w:val="000000" w:themeColor="text1"/>
                <w:kern w:val="24"/>
                <w:sz w:val="20"/>
                <w:szCs w:val="20"/>
                <w:lang w:val="ka-GE"/>
              </w:rPr>
            </w:rPrChange>
          </w:rPr>
          <w:t>ძ</w:t>
        </w:r>
      </w:ins>
      <w:ins w:id="1380" w:author="Mariam Mchedlishvili" w:date="2019-05-07T16:59:00Z">
        <w:r w:rsidRPr="003326C7">
          <w:rPr>
            <w:rFonts w:ascii="Sylfaen" w:eastAsiaTheme="minorEastAsia" w:hAnsi="Sylfaen" w:cs="Sylfaen"/>
            <w:color w:val="000000" w:themeColor="text1"/>
            <w:kern w:val="24"/>
            <w:sz w:val="24"/>
            <w:szCs w:val="24"/>
            <w:lang w:val="ka-GE"/>
            <w:rPrChange w:id="1381" w:author="Mariam Mchedlishvili" w:date="2019-05-19T19:01:00Z">
              <w:rPr>
                <w:rFonts w:ascii="Sylfaen" w:eastAsiaTheme="minorEastAsia" w:hAnsi="Sylfaen" w:cs="Sylfaen"/>
                <w:color w:val="000000" w:themeColor="text1"/>
                <w:kern w:val="24"/>
                <w:sz w:val="20"/>
                <w:szCs w:val="20"/>
                <w:lang w:val="ka-GE"/>
              </w:rPr>
            </w:rPrChange>
          </w:rPr>
          <w:t>ლირებ</w:t>
        </w:r>
      </w:ins>
      <w:ins w:id="1382" w:author="Mariam Mchedlishvili" w:date="2019-05-19T22:03:00Z">
        <w:r w:rsidR="0054296D">
          <w:rPr>
            <w:rFonts w:ascii="Sylfaen" w:eastAsiaTheme="minorEastAsia" w:hAnsi="Sylfaen" w:cs="Sylfaen"/>
            <w:color w:val="000000" w:themeColor="text1"/>
            <w:kern w:val="24"/>
            <w:sz w:val="24"/>
            <w:szCs w:val="24"/>
            <w:lang w:val="ka-GE"/>
          </w:rPr>
          <w:t>ის ხელშეწყობა.</w:t>
        </w:r>
      </w:ins>
    </w:p>
    <w:p w14:paraId="790E88B8" w14:textId="3AC5A004" w:rsidR="00C126EF" w:rsidRPr="00DD1787" w:rsidRDefault="00C126EF" w:rsidP="00C126EF">
      <w:pPr>
        <w:spacing w:after="100" w:afterAutospacing="1" w:line="240" w:lineRule="auto"/>
        <w:jc w:val="both"/>
        <w:rPr>
          <w:ins w:id="1383" w:author="Mariam Mchedlishvili" w:date="2019-05-12T00:12:00Z"/>
          <w:rFonts w:ascii="Sylfaen" w:hAnsi="Sylfaen"/>
          <w:sz w:val="24"/>
          <w:szCs w:val="24"/>
          <w:lang w:val="ka-GE"/>
        </w:rPr>
      </w:pPr>
      <w:ins w:id="1384" w:author="Mariam Mchedlishvili" w:date="2019-05-12T00:12:00Z">
        <w:r w:rsidRPr="00DD1787">
          <w:rPr>
            <w:rFonts w:ascii="Sylfaen" w:hAnsi="Sylfaen"/>
            <w:sz w:val="24"/>
            <w:szCs w:val="24"/>
            <w:lang w:val="ka-GE"/>
          </w:rPr>
          <w:t xml:space="preserve">საზოგადოების, განსაკუთრებით ახალგაზრდების ცოდნა საექთნო საქმის კუთხით საკმაოდ მწირია. შესაბამისად, </w:t>
        </w:r>
      </w:ins>
      <w:ins w:id="1385" w:author="Mariam Mchedlishvili" w:date="2019-05-12T00:16:00Z">
        <w:r>
          <w:rPr>
            <w:rFonts w:ascii="Sylfaen" w:hAnsi="Sylfaen"/>
            <w:sz w:val="24"/>
            <w:szCs w:val="24"/>
            <w:lang w:val="ka-GE"/>
          </w:rPr>
          <w:t xml:space="preserve">საექთნო სფეროთი ახალგაზრდების დაინტერესების და მათი მოზიდვის მიზნით </w:t>
        </w:r>
      </w:ins>
      <w:ins w:id="1386" w:author="Mariam Mchedlishvili" w:date="2019-05-12T00:12:00Z">
        <w:r w:rsidRPr="00DD1787">
          <w:rPr>
            <w:rFonts w:ascii="Sylfaen" w:hAnsi="Sylfaen"/>
            <w:sz w:val="24"/>
            <w:szCs w:val="24"/>
            <w:lang w:val="ka-GE"/>
          </w:rPr>
          <w:t xml:space="preserve">ძალიან დიდი მნიშვნელობა აქვს </w:t>
        </w:r>
      </w:ins>
      <w:ins w:id="1387" w:author="Mariam Mchedlishvili" w:date="2019-05-12T00:13:00Z">
        <w:r>
          <w:rPr>
            <w:rFonts w:ascii="Sylfaen" w:hAnsi="Sylfaen"/>
            <w:sz w:val="24"/>
            <w:szCs w:val="24"/>
            <w:lang w:val="ka-GE"/>
          </w:rPr>
          <w:t>მიზანმიმართულ</w:t>
        </w:r>
      </w:ins>
      <w:ins w:id="1388" w:author="Mariam Mchedlishvili" w:date="2019-05-12T00:16:00Z">
        <w:r>
          <w:rPr>
            <w:rFonts w:ascii="Sylfaen" w:hAnsi="Sylfaen"/>
            <w:sz w:val="24"/>
            <w:szCs w:val="24"/>
            <w:lang w:val="ka-GE"/>
          </w:rPr>
          <w:t>ი და ეფექტური</w:t>
        </w:r>
      </w:ins>
      <w:ins w:id="1389" w:author="Mariam Mchedlishvili" w:date="2019-05-12T00:13:00Z">
        <w:r>
          <w:rPr>
            <w:rFonts w:ascii="Sylfaen" w:hAnsi="Sylfaen"/>
            <w:sz w:val="24"/>
            <w:szCs w:val="24"/>
            <w:lang w:val="ka-GE"/>
          </w:rPr>
          <w:t xml:space="preserve"> საკომუნიკაციო </w:t>
        </w:r>
      </w:ins>
      <w:ins w:id="1390" w:author="Mariam Mchedlishvili" w:date="2019-05-12T00:17:00Z">
        <w:r>
          <w:rPr>
            <w:rFonts w:ascii="Sylfaen" w:hAnsi="Sylfaen"/>
            <w:sz w:val="24"/>
            <w:szCs w:val="24"/>
            <w:lang w:val="ka-GE"/>
          </w:rPr>
          <w:t>სტრატეგიის მომზადება/იმპლემენტაციას.</w:t>
        </w:r>
        <w:r w:rsidR="007E1ABD">
          <w:rPr>
            <w:rFonts w:ascii="Sylfaen" w:hAnsi="Sylfaen"/>
            <w:sz w:val="24"/>
            <w:szCs w:val="24"/>
            <w:lang w:val="ka-GE"/>
          </w:rPr>
          <w:t xml:space="preserve"> ამავდროულად, სახელმწიფო ხელს შეუწყობს საექთნო/საბებიო დარგ</w:t>
        </w:r>
      </w:ins>
      <w:ins w:id="1391" w:author="Mariam Mchedlishvili" w:date="2019-05-12T00:18:00Z">
        <w:r w:rsidR="007E1ABD">
          <w:rPr>
            <w:rFonts w:ascii="Sylfaen" w:hAnsi="Sylfaen"/>
            <w:sz w:val="24"/>
            <w:szCs w:val="24"/>
            <w:lang w:val="ka-GE"/>
          </w:rPr>
          <w:t xml:space="preserve">ობრივი ორგანიზაციების გაძლიერებას </w:t>
        </w:r>
      </w:ins>
      <w:ins w:id="1392" w:author="Mariam Mchedlishvili" w:date="2019-05-12T00:19:00Z">
        <w:r w:rsidR="007E1ABD">
          <w:rPr>
            <w:rFonts w:ascii="Sylfaen" w:hAnsi="Sylfaen"/>
            <w:sz w:val="24"/>
            <w:szCs w:val="24"/>
            <w:lang w:val="ka-GE"/>
          </w:rPr>
          <w:t xml:space="preserve">და მათი ცნობადობის ამაღლებას </w:t>
        </w:r>
      </w:ins>
      <w:ins w:id="1393" w:author="Mariam Mchedlishvili" w:date="2019-05-12T00:18:00Z">
        <w:r w:rsidR="007E1ABD">
          <w:rPr>
            <w:rFonts w:ascii="Sylfaen" w:hAnsi="Sylfaen"/>
            <w:sz w:val="24"/>
            <w:szCs w:val="24"/>
            <w:lang w:val="ka-GE"/>
          </w:rPr>
          <w:t xml:space="preserve">სახელმწიფო რეგულირების პროცესში ჩართვის, ასევე, გარკვეული ვალდებულებების დელეგირების </w:t>
        </w:r>
      </w:ins>
      <w:ins w:id="1394" w:author="Mariam Mchedlishvili" w:date="2019-05-19T19:02:00Z">
        <w:r w:rsidR="003326C7">
          <w:rPr>
            <w:rFonts w:ascii="Sylfaen" w:hAnsi="Sylfaen"/>
            <w:sz w:val="24"/>
            <w:szCs w:val="24"/>
            <w:lang w:val="ka-GE"/>
          </w:rPr>
          <w:t>საშუალებით</w:t>
        </w:r>
      </w:ins>
      <w:ins w:id="1395" w:author="Mariam Mchedlishvili" w:date="2019-05-12T00:20:00Z">
        <w:r w:rsidR="007E1ABD">
          <w:rPr>
            <w:rFonts w:ascii="Sylfaen" w:hAnsi="Sylfaen"/>
            <w:sz w:val="24"/>
            <w:szCs w:val="24"/>
            <w:lang w:val="ka-GE"/>
          </w:rPr>
          <w:t>.</w:t>
        </w:r>
      </w:ins>
      <w:ins w:id="1396" w:author="Mariam Mchedlishvili" w:date="2019-05-12T00:19:00Z">
        <w:r w:rsidR="007E1ABD">
          <w:rPr>
            <w:rFonts w:ascii="Sylfaen" w:hAnsi="Sylfaen"/>
            <w:sz w:val="24"/>
            <w:szCs w:val="24"/>
            <w:lang w:val="ka-GE"/>
          </w:rPr>
          <w:t xml:space="preserve"> სახელმწიფო </w:t>
        </w:r>
      </w:ins>
      <w:ins w:id="1397" w:author="Mariam Mchedlishvili" w:date="2019-05-12T00:21:00Z">
        <w:r w:rsidR="007E1ABD">
          <w:rPr>
            <w:rFonts w:ascii="Sylfaen" w:hAnsi="Sylfaen"/>
            <w:sz w:val="24"/>
            <w:szCs w:val="24"/>
            <w:lang w:val="ka-GE"/>
          </w:rPr>
          <w:t>შექმნის პირობებს</w:t>
        </w:r>
      </w:ins>
      <w:ins w:id="1398" w:author="Mariam Mchedlishvili" w:date="2019-05-12T00:20:00Z">
        <w:r w:rsidR="007E1ABD">
          <w:rPr>
            <w:rFonts w:ascii="Sylfaen" w:hAnsi="Sylfaen"/>
            <w:sz w:val="24"/>
            <w:szCs w:val="24"/>
            <w:lang w:val="ka-GE"/>
          </w:rPr>
          <w:t xml:space="preserve"> საექთნო პროგრამებ</w:t>
        </w:r>
      </w:ins>
      <w:ins w:id="1399" w:author="Mariam Mchedlishvili" w:date="2019-05-19T21:34:00Z">
        <w:r w:rsidR="00481445">
          <w:rPr>
            <w:rFonts w:ascii="Sylfaen" w:hAnsi="Sylfaen"/>
            <w:sz w:val="24"/>
            <w:szCs w:val="24"/>
            <w:lang w:val="ka-GE"/>
          </w:rPr>
          <w:t>ის (მ.შ.</w:t>
        </w:r>
      </w:ins>
      <w:ins w:id="1400" w:author="Mariam Mchedlishvili" w:date="2019-05-19T21:35:00Z">
        <w:r w:rsidR="00481445">
          <w:rPr>
            <w:rFonts w:ascii="Sylfaen" w:hAnsi="Sylfaen"/>
            <w:sz w:val="24"/>
            <w:szCs w:val="24"/>
            <w:lang w:val="ka-GE"/>
          </w:rPr>
          <w:t xml:space="preserve"> სამაგისტრო და სადოქტორო პროგრამები) განვითარების და მათზე</w:t>
        </w:r>
      </w:ins>
      <w:ins w:id="1401" w:author="Mariam Mchedlishvili" w:date="2019-05-12T00:20:00Z">
        <w:r w:rsidR="007E1ABD">
          <w:rPr>
            <w:rFonts w:ascii="Sylfaen" w:hAnsi="Sylfaen"/>
            <w:sz w:val="24"/>
            <w:szCs w:val="24"/>
            <w:lang w:val="ka-GE"/>
          </w:rPr>
          <w:t xml:space="preserve"> ფინანსური ხელმისაწვდომობის გაზრდის </w:t>
        </w:r>
      </w:ins>
      <w:ins w:id="1402" w:author="Mariam Mchedlishvili" w:date="2019-05-19T21:36:00Z">
        <w:r w:rsidR="00481445">
          <w:rPr>
            <w:rFonts w:ascii="Sylfaen" w:hAnsi="Sylfaen"/>
            <w:sz w:val="24"/>
            <w:szCs w:val="24"/>
            <w:lang w:val="ka-GE"/>
          </w:rPr>
          <w:t>უზრუნველსაყოფად</w:t>
        </w:r>
      </w:ins>
      <w:ins w:id="1403" w:author="Mariam Mchedlishvili" w:date="2019-05-12T00:21:00Z">
        <w:r w:rsidR="001A3634">
          <w:rPr>
            <w:rFonts w:ascii="Sylfaen" w:hAnsi="Sylfaen"/>
            <w:sz w:val="24"/>
            <w:szCs w:val="24"/>
            <w:lang w:val="ka-GE"/>
          </w:rPr>
          <w:t>, ყოველივე</w:t>
        </w:r>
      </w:ins>
      <w:ins w:id="1404" w:author="Mariam Mchedlishvili" w:date="2019-05-12T00:22:00Z">
        <w:r w:rsidR="001A3634">
          <w:rPr>
            <w:rFonts w:ascii="Sylfaen" w:hAnsi="Sylfaen"/>
            <w:sz w:val="24"/>
            <w:szCs w:val="24"/>
            <w:lang w:val="ka-GE"/>
          </w:rPr>
          <w:t xml:space="preserve"> ზემო</w:t>
        </w:r>
      </w:ins>
      <w:ins w:id="1405" w:author="Mariam Mchedlishvili" w:date="2019-05-12T00:12:00Z">
        <w:r w:rsidRPr="00DD1787">
          <w:rPr>
            <w:rFonts w:ascii="Sylfaen" w:hAnsi="Sylfaen"/>
            <w:sz w:val="24"/>
            <w:szCs w:val="24"/>
            <w:lang w:val="ka-GE"/>
          </w:rPr>
          <w:t xml:space="preserve">აღნიშნული, ასევე, </w:t>
        </w:r>
      </w:ins>
      <w:ins w:id="1406" w:author="Mariam Mchedlishvili" w:date="2019-05-12T00:22:00Z">
        <w:r w:rsidR="001A3634">
          <w:rPr>
            <w:rFonts w:ascii="Sylfaen" w:hAnsi="Sylfaen"/>
            <w:sz w:val="24"/>
            <w:szCs w:val="24"/>
            <w:lang w:val="ka-GE"/>
          </w:rPr>
          <w:t xml:space="preserve">საექთნო სფეროში </w:t>
        </w:r>
      </w:ins>
      <w:ins w:id="1407" w:author="Mariam Mchedlishvili" w:date="2019-05-12T00:12:00Z">
        <w:r w:rsidRPr="00DD1787">
          <w:rPr>
            <w:rFonts w:ascii="Sylfaen" w:hAnsi="Sylfaen"/>
            <w:sz w:val="24"/>
            <w:szCs w:val="24"/>
            <w:lang w:val="ka-GE"/>
          </w:rPr>
          <w:t xml:space="preserve">დასაქმების ადგილების </w:t>
        </w:r>
      </w:ins>
      <w:ins w:id="1408" w:author="Mariam Mchedlishvili" w:date="2019-05-12T00:22:00Z">
        <w:r w:rsidR="001A3634">
          <w:rPr>
            <w:rFonts w:ascii="Sylfaen" w:hAnsi="Sylfaen"/>
            <w:sz w:val="24"/>
            <w:szCs w:val="24"/>
            <w:lang w:val="ka-GE"/>
          </w:rPr>
          <w:t>იდენტიფიცრება</w:t>
        </w:r>
      </w:ins>
      <w:ins w:id="1409" w:author="Mariam Mchedlishvili" w:date="2019-05-19T19:02:00Z">
        <w:r w:rsidR="003326C7">
          <w:rPr>
            <w:rFonts w:ascii="Sylfaen" w:hAnsi="Sylfaen"/>
            <w:sz w:val="24"/>
            <w:szCs w:val="24"/>
            <w:lang w:val="ka-GE"/>
          </w:rPr>
          <w:t>/გაზრდა</w:t>
        </w:r>
      </w:ins>
      <w:ins w:id="1410" w:author="Mariam Mchedlishvili" w:date="2019-05-12T00:12:00Z">
        <w:r w:rsidRPr="00DD1787">
          <w:rPr>
            <w:rFonts w:ascii="Sylfaen" w:hAnsi="Sylfaen"/>
            <w:sz w:val="24"/>
            <w:szCs w:val="24"/>
            <w:lang w:val="ka-GE"/>
          </w:rPr>
          <w:t xml:space="preserve"> ხელს შეუწყობს ახალგაზრდების მიერ ამ პროფესიით დაინტერესებას</w:t>
        </w:r>
      </w:ins>
      <w:ins w:id="1411" w:author="Mariam Mchedlishvili" w:date="2019-05-12T00:23:00Z">
        <w:r w:rsidR="001A3634">
          <w:rPr>
            <w:rFonts w:ascii="Sylfaen" w:hAnsi="Sylfaen"/>
            <w:sz w:val="24"/>
            <w:szCs w:val="24"/>
            <w:lang w:val="ka-GE"/>
          </w:rPr>
          <w:t xml:space="preserve"> და დარგის პოპულარიზაციას.</w:t>
        </w:r>
      </w:ins>
      <w:ins w:id="1412" w:author="Mariam Mchedlishvili" w:date="2019-05-12T00:12:00Z">
        <w:r w:rsidRPr="00DD1787">
          <w:rPr>
            <w:rFonts w:ascii="Sylfaen" w:hAnsi="Sylfaen"/>
            <w:sz w:val="24"/>
            <w:szCs w:val="24"/>
            <w:lang w:val="ka-GE"/>
          </w:rPr>
          <w:t xml:space="preserve"> </w:t>
        </w:r>
      </w:ins>
    </w:p>
    <w:p w14:paraId="7B47BE76" w14:textId="292B58F5" w:rsidR="00A21BE9" w:rsidDel="004F5483" w:rsidRDefault="00A21BE9" w:rsidP="00EE1409">
      <w:pPr>
        <w:spacing w:after="100" w:afterAutospacing="1" w:line="240" w:lineRule="auto"/>
        <w:jc w:val="both"/>
        <w:rPr>
          <w:del w:id="1413" w:author="Mariam Mchedlishvili" w:date="2019-05-08T13:06:00Z"/>
          <w:rFonts w:ascii="Sylfaen" w:eastAsiaTheme="minorEastAsia" w:hAnsi="Sylfaen" w:cs="Sylfaen"/>
          <w:color w:val="000000" w:themeColor="text1"/>
          <w:kern w:val="24"/>
          <w:sz w:val="20"/>
          <w:szCs w:val="20"/>
          <w:lang w:val="ka-GE"/>
        </w:rPr>
      </w:pPr>
    </w:p>
    <w:p w14:paraId="2E56393D" w14:textId="77777777" w:rsidR="001A3634" w:rsidRPr="003326C7" w:rsidRDefault="001A3634" w:rsidP="001A3634">
      <w:pPr>
        <w:spacing w:after="100" w:afterAutospacing="1" w:line="240" w:lineRule="auto"/>
        <w:jc w:val="both"/>
        <w:rPr>
          <w:ins w:id="1414" w:author="Mariam Mchedlishvili" w:date="2019-05-12T00:24:00Z"/>
          <w:rFonts w:ascii="Sylfaen" w:eastAsiaTheme="minorEastAsia" w:hAnsi="Sylfaen" w:cs="Sylfaen"/>
          <w:b/>
          <w:color w:val="000000" w:themeColor="text1"/>
          <w:kern w:val="24"/>
          <w:sz w:val="24"/>
          <w:szCs w:val="24"/>
          <w:lang w:val="ka-GE"/>
          <w:rPrChange w:id="1415" w:author="Mariam Mchedlishvili" w:date="2019-05-19T19:03:00Z">
            <w:rPr>
              <w:ins w:id="1416" w:author="Mariam Mchedlishvili" w:date="2019-05-12T00:24:00Z"/>
              <w:rFonts w:ascii="Sylfaen" w:eastAsiaTheme="minorEastAsia" w:hAnsi="Sylfaen" w:cs="Sylfaen"/>
              <w:color w:val="000000" w:themeColor="text1"/>
              <w:kern w:val="24"/>
              <w:sz w:val="20"/>
              <w:szCs w:val="20"/>
              <w:lang w:val="ka-GE"/>
            </w:rPr>
          </w:rPrChange>
        </w:rPr>
      </w:pPr>
      <w:ins w:id="1417" w:author="Mariam Mchedlishvili" w:date="2019-05-12T00:24:00Z">
        <w:r w:rsidRPr="003326C7">
          <w:rPr>
            <w:rFonts w:ascii="Sylfaen" w:eastAsiaTheme="minorEastAsia" w:hAnsi="Sylfaen" w:cs="Sylfaen"/>
            <w:b/>
            <w:color w:val="000000" w:themeColor="text1"/>
            <w:kern w:val="24"/>
            <w:sz w:val="24"/>
            <w:szCs w:val="24"/>
            <w:lang w:val="ka-GE"/>
            <w:rPrChange w:id="1418" w:author="Mariam Mchedlishvili" w:date="2019-05-19T19:03:00Z">
              <w:rPr>
                <w:rFonts w:ascii="Sylfaen" w:eastAsiaTheme="minorEastAsia" w:hAnsi="Sylfaen" w:cs="Sylfaen"/>
                <w:color w:val="000000" w:themeColor="text1"/>
                <w:kern w:val="24"/>
                <w:sz w:val="20"/>
                <w:szCs w:val="20"/>
                <w:lang w:val="ka-GE"/>
              </w:rPr>
            </w:rPrChange>
          </w:rPr>
          <w:t>რისკების შეფასება</w:t>
        </w:r>
      </w:ins>
    </w:p>
    <w:p w14:paraId="3CDEABE2" w14:textId="7EAD78F2" w:rsidR="001A3634" w:rsidRPr="003326C7" w:rsidRDefault="001A3634" w:rsidP="001A3634">
      <w:pPr>
        <w:spacing w:after="100" w:afterAutospacing="1" w:line="240" w:lineRule="auto"/>
        <w:jc w:val="both"/>
        <w:rPr>
          <w:ins w:id="1419" w:author="Mariam Mchedlishvili" w:date="2019-05-12T00:24:00Z"/>
          <w:rFonts w:ascii="Sylfaen" w:eastAsiaTheme="minorEastAsia" w:hAnsi="Sylfaen"/>
          <w:color w:val="000000" w:themeColor="text1"/>
          <w:kern w:val="24"/>
          <w:sz w:val="24"/>
          <w:szCs w:val="24"/>
          <w:lang w:val="ka-GE"/>
          <w:rPrChange w:id="1420" w:author="Mariam Mchedlishvili" w:date="2019-05-19T19:03:00Z">
            <w:rPr>
              <w:ins w:id="1421" w:author="Mariam Mchedlishvili" w:date="2019-05-12T00:24:00Z"/>
              <w:rFonts w:ascii="Sylfaen" w:eastAsiaTheme="minorEastAsia" w:hAnsi="Sylfaen"/>
              <w:color w:val="000000" w:themeColor="text1"/>
              <w:kern w:val="24"/>
              <w:sz w:val="20"/>
              <w:szCs w:val="20"/>
              <w:lang w:val="ka-GE"/>
            </w:rPr>
          </w:rPrChange>
        </w:rPr>
      </w:pPr>
      <w:ins w:id="1422" w:author="Mariam Mchedlishvili" w:date="2019-05-12T00:24:00Z">
        <w:r w:rsidRPr="003326C7">
          <w:rPr>
            <w:rFonts w:ascii="Sylfaen" w:eastAsiaTheme="minorEastAsia" w:hAnsi="Sylfaen" w:cs="Sylfaen"/>
            <w:color w:val="000000" w:themeColor="text1"/>
            <w:kern w:val="24"/>
            <w:sz w:val="24"/>
            <w:szCs w:val="24"/>
            <w:lang w:val="ka-GE"/>
            <w:rPrChange w:id="1423" w:author="Mariam Mchedlishvili" w:date="2019-05-19T19:03:00Z">
              <w:rPr>
                <w:rFonts w:ascii="Sylfaen" w:eastAsiaTheme="minorEastAsia" w:hAnsi="Sylfaen" w:cs="Sylfaen"/>
                <w:color w:val="000000" w:themeColor="text1"/>
                <w:kern w:val="24"/>
                <w:sz w:val="20"/>
                <w:szCs w:val="20"/>
                <w:lang w:val="ka-GE"/>
              </w:rPr>
            </w:rPrChange>
          </w:rPr>
          <w:t>ინსტიტუციური დონე: სტრატეგიის განხორციელებაში ჩართული იქნება როგორც სახელმწიფო, ასევე, არასახელმწიფო სექტორი (დარგობრივი ორგანიზაციები, სამედიცინო დაწესებულებები). შესაბამისად</w:t>
        </w:r>
        <w:r w:rsidRPr="003326C7">
          <w:rPr>
            <w:rFonts w:eastAsiaTheme="minorEastAsia"/>
            <w:color w:val="000000" w:themeColor="text1"/>
            <w:kern w:val="24"/>
            <w:sz w:val="24"/>
            <w:szCs w:val="24"/>
            <w:lang w:val="ka-GE"/>
            <w:rPrChange w:id="1424"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25" w:author="Mariam Mchedlishvili" w:date="2019-05-19T19:03:00Z">
              <w:rPr>
                <w:rFonts w:ascii="Sylfaen" w:eastAsiaTheme="minorEastAsia" w:hAnsi="Sylfaen" w:cs="Sylfaen"/>
                <w:color w:val="000000" w:themeColor="text1"/>
                <w:kern w:val="24"/>
                <w:sz w:val="20"/>
                <w:szCs w:val="20"/>
                <w:lang w:val="ka-GE"/>
              </w:rPr>
            </w:rPrChange>
          </w:rPr>
          <w:t>კრიტიკულად</w:t>
        </w:r>
        <w:r w:rsidRPr="003326C7">
          <w:rPr>
            <w:rFonts w:eastAsiaTheme="minorEastAsia"/>
            <w:color w:val="000000" w:themeColor="text1"/>
            <w:kern w:val="24"/>
            <w:sz w:val="24"/>
            <w:szCs w:val="24"/>
            <w:lang w:val="ka-GE"/>
            <w:rPrChange w:id="1426"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27" w:author="Mariam Mchedlishvili" w:date="2019-05-19T19:03:00Z">
              <w:rPr>
                <w:rFonts w:ascii="Sylfaen" w:eastAsiaTheme="minorEastAsia" w:hAnsi="Sylfaen" w:cs="Sylfaen"/>
                <w:color w:val="000000" w:themeColor="text1"/>
                <w:kern w:val="24"/>
                <w:sz w:val="20"/>
                <w:szCs w:val="20"/>
                <w:lang w:val="ka-GE"/>
              </w:rPr>
            </w:rPrChange>
          </w:rPr>
          <w:t>მნიშვნელოვანია</w:t>
        </w:r>
        <w:r w:rsidRPr="003326C7">
          <w:rPr>
            <w:rFonts w:eastAsiaTheme="minorEastAsia"/>
            <w:color w:val="000000" w:themeColor="text1"/>
            <w:kern w:val="24"/>
            <w:sz w:val="24"/>
            <w:szCs w:val="24"/>
            <w:lang w:val="ka-GE"/>
            <w:rPrChange w:id="1428"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29" w:author="Mariam Mchedlishvili" w:date="2019-05-19T19:03:00Z">
              <w:rPr>
                <w:rFonts w:ascii="Sylfaen" w:eastAsiaTheme="minorEastAsia" w:hAnsi="Sylfaen" w:cs="Sylfaen"/>
                <w:color w:val="000000" w:themeColor="text1"/>
                <w:kern w:val="24"/>
                <w:sz w:val="20"/>
                <w:szCs w:val="20"/>
                <w:lang w:val="ka-GE"/>
              </w:rPr>
            </w:rPrChange>
          </w:rPr>
          <w:t>კომპეტენციების</w:t>
        </w:r>
        <w:r w:rsidRPr="003326C7">
          <w:rPr>
            <w:rFonts w:eastAsiaTheme="minorEastAsia"/>
            <w:color w:val="000000" w:themeColor="text1"/>
            <w:kern w:val="24"/>
            <w:sz w:val="24"/>
            <w:szCs w:val="24"/>
            <w:lang w:val="ka-GE"/>
            <w:rPrChange w:id="1430"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31" w:author="Mariam Mchedlishvili" w:date="2019-05-19T19:03:00Z">
              <w:rPr>
                <w:rFonts w:ascii="Sylfaen" w:eastAsiaTheme="minorEastAsia" w:hAnsi="Sylfaen" w:cs="Sylfaen"/>
                <w:color w:val="000000" w:themeColor="text1"/>
                <w:kern w:val="24"/>
                <w:sz w:val="20"/>
                <w:szCs w:val="20"/>
                <w:lang w:val="ka-GE"/>
              </w:rPr>
            </w:rPrChange>
          </w:rPr>
          <w:t>მკაფიო გამიჯვნა</w:t>
        </w:r>
        <w:r w:rsidRPr="003326C7">
          <w:rPr>
            <w:rFonts w:eastAsiaTheme="minorEastAsia"/>
            <w:color w:val="000000" w:themeColor="text1"/>
            <w:kern w:val="24"/>
            <w:sz w:val="24"/>
            <w:szCs w:val="24"/>
            <w:lang w:val="ka-GE"/>
            <w:rPrChange w:id="1432"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33" w:author="Mariam Mchedlishvili" w:date="2019-05-19T19:03:00Z">
              <w:rPr>
                <w:rFonts w:ascii="Sylfaen" w:eastAsiaTheme="minorEastAsia" w:hAnsi="Sylfaen" w:cs="Sylfaen"/>
                <w:color w:val="000000" w:themeColor="text1"/>
                <w:kern w:val="24"/>
                <w:sz w:val="20"/>
                <w:szCs w:val="20"/>
                <w:lang w:val="ka-GE"/>
              </w:rPr>
            </w:rPrChange>
          </w:rPr>
          <w:t>და</w:t>
        </w:r>
        <w:r w:rsidRPr="003326C7">
          <w:rPr>
            <w:rFonts w:eastAsiaTheme="minorEastAsia"/>
            <w:color w:val="000000" w:themeColor="text1"/>
            <w:kern w:val="24"/>
            <w:sz w:val="24"/>
            <w:szCs w:val="24"/>
            <w:lang w:val="ka-GE"/>
            <w:rPrChange w:id="1434"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35" w:author="Mariam Mchedlishvili" w:date="2019-05-19T19:03:00Z">
              <w:rPr>
                <w:rFonts w:ascii="Sylfaen" w:eastAsiaTheme="minorEastAsia" w:hAnsi="Sylfaen" w:cs="Sylfaen"/>
                <w:color w:val="000000" w:themeColor="text1"/>
                <w:kern w:val="24"/>
                <w:sz w:val="20"/>
                <w:szCs w:val="20"/>
                <w:lang w:val="ka-GE"/>
              </w:rPr>
            </w:rPrChange>
          </w:rPr>
          <w:t>მათ</w:t>
        </w:r>
        <w:r w:rsidRPr="003326C7">
          <w:rPr>
            <w:rFonts w:eastAsiaTheme="minorEastAsia"/>
            <w:color w:val="000000" w:themeColor="text1"/>
            <w:kern w:val="24"/>
            <w:sz w:val="24"/>
            <w:szCs w:val="24"/>
            <w:lang w:val="ka-GE"/>
            <w:rPrChange w:id="1436"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37" w:author="Mariam Mchedlishvili" w:date="2019-05-19T19:03:00Z">
              <w:rPr>
                <w:rFonts w:ascii="Sylfaen" w:eastAsiaTheme="minorEastAsia" w:hAnsi="Sylfaen" w:cs="Sylfaen"/>
                <w:color w:val="000000" w:themeColor="text1"/>
                <w:kern w:val="24"/>
                <w:sz w:val="20"/>
                <w:szCs w:val="20"/>
                <w:lang w:val="ka-GE"/>
              </w:rPr>
            </w:rPrChange>
          </w:rPr>
          <w:t>შორის</w:t>
        </w:r>
        <w:r w:rsidRPr="003326C7">
          <w:rPr>
            <w:rFonts w:eastAsiaTheme="minorEastAsia"/>
            <w:color w:val="000000" w:themeColor="text1"/>
            <w:kern w:val="24"/>
            <w:sz w:val="24"/>
            <w:szCs w:val="24"/>
            <w:lang w:val="ka-GE"/>
            <w:rPrChange w:id="1438"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39" w:author="Mariam Mchedlishvili" w:date="2019-05-19T19:03:00Z">
              <w:rPr>
                <w:rFonts w:ascii="Sylfaen" w:eastAsiaTheme="minorEastAsia" w:hAnsi="Sylfaen" w:cs="Sylfaen"/>
                <w:color w:val="000000" w:themeColor="text1"/>
                <w:kern w:val="24"/>
                <w:sz w:val="20"/>
                <w:szCs w:val="20"/>
                <w:lang w:val="ka-GE"/>
              </w:rPr>
            </w:rPrChange>
          </w:rPr>
          <w:t>აქტიური</w:t>
        </w:r>
        <w:r w:rsidRPr="003326C7">
          <w:rPr>
            <w:rFonts w:eastAsiaTheme="minorEastAsia"/>
            <w:color w:val="000000" w:themeColor="text1"/>
            <w:kern w:val="24"/>
            <w:sz w:val="24"/>
            <w:szCs w:val="24"/>
            <w:lang w:val="ka-GE"/>
            <w:rPrChange w:id="1440"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41" w:author="Mariam Mchedlishvili" w:date="2019-05-19T19:03:00Z">
              <w:rPr>
                <w:rFonts w:ascii="Sylfaen" w:eastAsiaTheme="minorEastAsia" w:hAnsi="Sylfaen" w:cs="Sylfaen"/>
                <w:color w:val="000000" w:themeColor="text1"/>
                <w:kern w:val="24"/>
                <w:sz w:val="20"/>
                <w:szCs w:val="20"/>
                <w:lang w:val="ka-GE"/>
              </w:rPr>
            </w:rPrChange>
          </w:rPr>
          <w:t>კოორდინირებული</w:t>
        </w:r>
        <w:r w:rsidRPr="003326C7">
          <w:rPr>
            <w:rFonts w:eastAsiaTheme="minorEastAsia"/>
            <w:color w:val="000000" w:themeColor="text1"/>
            <w:kern w:val="24"/>
            <w:sz w:val="24"/>
            <w:szCs w:val="24"/>
            <w:lang w:val="ka-GE"/>
            <w:rPrChange w:id="1442"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443" w:author="Mariam Mchedlishvili" w:date="2019-05-19T19:03:00Z">
              <w:rPr>
                <w:rFonts w:ascii="Sylfaen" w:eastAsiaTheme="minorEastAsia" w:hAnsi="Sylfaen" w:cs="Sylfaen"/>
                <w:color w:val="000000" w:themeColor="text1"/>
                <w:kern w:val="24"/>
                <w:sz w:val="20"/>
                <w:szCs w:val="20"/>
                <w:lang w:val="ka-GE"/>
              </w:rPr>
            </w:rPrChange>
          </w:rPr>
          <w:t>თანამშრომლობა</w:t>
        </w:r>
        <w:r w:rsidRPr="003326C7">
          <w:rPr>
            <w:rFonts w:eastAsiaTheme="minorEastAsia"/>
            <w:color w:val="000000" w:themeColor="text1"/>
            <w:kern w:val="24"/>
            <w:sz w:val="24"/>
            <w:szCs w:val="24"/>
            <w:lang w:val="ka-GE"/>
            <w:rPrChange w:id="1444" w:author="Mariam Mchedlishvili" w:date="2019-05-19T19:03:00Z">
              <w:rPr>
                <w:rFonts w:eastAsiaTheme="minorEastAsia"/>
                <w:color w:val="000000" w:themeColor="text1"/>
                <w:kern w:val="24"/>
                <w:sz w:val="20"/>
                <w:szCs w:val="20"/>
                <w:lang w:val="ka-GE"/>
              </w:rPr>
            </w:rPrChange>
          </w:rPr>
          <w:t>.</w:t>
        </w:r>
        <w:r w:rsidRPr="003326C7">
          <w:rPr>
            <w:rFonts w:ascii="Sylfaen" w:eastAsiaTheme="minorEastAsia" w:hAnsi="Sylfaen"/>
            <w:color w:val="000000" w:themeColor="text1"/>
            <w:kern w:val="24"/>
            <w:sz w:val="24"/>
            <w:szCs w:val="24"/>
            <w:lang w:val="ka-GE"/>
            <w:rPrChange w:id="1445" w:author="Mariam Mchedlishvili" w:date="2019-05-19T19:03:00Z">
              <w:rPr>
                <w:rFonts w:ascii="Sylfaen" w:eastAsiaTheme="minorEastAsia" w:hAnsi="Sylfaen"/>
                <w:color w:val="000000" w:themeColor="text1"/>
                <w:kern w:val="24"/>
                <w:sz w:val="20"/>
                <w:szCs w:val="20"/>
                <w:lang w:val="ka-GE"/>
              </w:rPr>
            </w:rPrChange>
          </w:rPr>
          <w:t xml:space="preserve"> ამავდროულად, სტრ</w:t>
        </w:r>
      </w:ins>
      <w:ins w:id="1446" w:author="Mariam Mchedlishvili" w:date="2019-05-19T19:07:00Z">
        <w:r w:rsidR="00777AB4">
          <w:rPr>
            <w:rFonts w:ascii="Sylfaen" w:eastAsiaTheme="minorEastAsia" w:hAnsi="Sylfaen"/>
            <w:color w:val="000000" w:themeColor="text1"/>
            <w:kern w:val="24"/>
            <w:sz w:val="24"/>
            <w:szCs w:val="24"/>
            <w:lang w:val="ka-GE"/>
          </w:rPr>
          <w:t>ა</w:t>
        </w:r>
      </w:ins>
      <w:ins w:id="1447" w:author="Mariam Mchedlishvili" w:date="2019-05-12T00:24:00Z">
        <w:r w:rsidRPr="003326C7">
          <w:rPr>
            <w:rFonts w:ascii="Sylfaen" w:eastAsiaTheme="minorEastAsia" w:hAnsi="Sylfaen"/>
            <w:color w:val="000000" w:themeColor="text1"/>
            <w:kern w:val="24"/>
            <w:sz w:val="24"/>
            <w:szCs w:val="24"/>
            <w:lang w:val="ka-GE"/>
            <w:rPrChange w:id="1448" w:author="Mariam Mchedlishvili" w:date="2019-05-19T19:03:00Z">
              <w:rPr>
                <w:rFonts w:ascii="Sylfaen" w:eastAsiaTheme="minorEastAsia" w:hAnsi="Sylfaen"/>
                <w:color w:val="000000" w:themeColor="text1"/>
                <w:kern w:val="24"/>
                <w:sz w:val="20"/>
                <w:szCs w:val="20"/>
                <w:lang w:val="ka-GE"/>
              </w:rPr>
            </w:rPrChange>
          </w:rPr>
          <w:t xml:space="preserve">ტეგიის იმპლემენტაცია მოითხოვს სტრატეგიით განსაზღვრული ამოცანების შესრულების მიმართულებით სახელმწიფო </w:t>
        </w:r>
        <w:r w:rsidR="00777AB4" w:rsidRPr="00777AB4">
          <w:rPr>
            <w:rFonts w:ascii="Sylfaen" w:eastAsiaTheme="minorEastAsia" w:hAnsi="Sylfaen"/>
            <w:color w:val="000000" w:themeColor="text1"/>
            <w:kern w:val="24"/>
            <w:sz w:val="24"/>
            <w:szCs w:val="24"/>
            <w:lang w:val="ka-GE"/>
          </w:rPr>
          <w:t>უწყე</w:t>
        </w:r>
        <w:r w:rsidRPr="003326C7">
          <w:rPr>
            <w:rFonts w:ascii="Sylfaen" w:eastAsiaTheme="minorEastAsia" w:hAnsi="Sylfaen"/>
            <w:color w:val="000000" w:themeColor="text1"/>
            <w:kern w:val="24"/>
            <w:sz w:val="24"/>
            <w:szCs w:val="24"/>
            <w:lang w:val="ka-GE"/>
            <w:rPrChange w:id="1449" w:author="Mariam Mchedlishvili" w:date="2019-05-19T19:03:00Z">
              <w:rPr>
                <w:rFonts w:ascii="Sylfaen" w:eastAsiaTheme="minorEastAsia" w:hAnsi="Sylfaen"/>
                <w:color w:val="000000" w:themeColor="text1"/>
                <w:kern w:val="24"/>
                <w:sz w:val="20"/>
                <w:szCs w:val="20"/>
                <w:lang w:val="ka-GE"/>
              </w:rPr>
            </w:rPrChange>
          </w:rPr>
          <w:t>ბების</w:t>
        </w:r>
      </w:ins>
      <w:ins w:id="1450" w:author="Mariam Mchedlishvili" w:date="2019-05-19T19:08:00Z">
        <w:r w:rsidR="00777AB4">
          <w:rPr>
            <w:rFonts w:ascii="Sylfaen" w:eastAsiaTheme="minorEastAsia" w:hAnsi="Sylfaen"/>
            <w:color w:val="000000" w:themeColor="text1"/>
            <w:kern w:val="24"/>
            <w:sz w:val="24"/>
            <w:szCs w:val="24"/>
            <w:lang w:val="ka-GE"/>
          </w:rPr>
          <w:t xml:space="preserve"> (</w:t>
        </w:r>
        <w:r w:rsidR="00777AB4" w:rsidRPr="00777AB4">
          <w:rPr>
            <w:rFonts w:ascii="Sylfaen" w:eastAsiaTheme="minorEastAsia" w:hAnsi="Sylfaen"/>
            <w:color w:val="000000" w:themeColor="text1"/>
            <w:kern w:val="24"/>
            <w:sz w:val="24"/>
            <w:szCs w:val="24"/>
            <w:lang w:val="ka-GE"/>
          </w:rPr>
          <w:t>განათლების, მეცნიერების, კულტურისა და სპორტის და ოკუპირებული ტერიტორიებიდან დევნილთა, შრომის, ჯანმრთელობისა და სოციალური დაცვის სამინისტროები</w:t>
        </w:r>
        <w:r w:rsidR="00777AB4">
          <w:rPr>
            <w:rFonts w:ascii="Sylfaen" w:eastAsiaTheme="minorEastAsia" w:hAnsi="Sylfaen"/>
            <w:color w:val="000000" w:themeColor="text1"/>
            <w:kern w:val="24"/>
            <w:sz w:val="24"/>
            <w:szCs w:val="24"/>
            <w:lang w:val="ka-GE"/>
          </w:rPr>
          <w:t xml:space="preserve">) </w:t>
        </w:r>
      </w:ins>
      <w:ins w:id="1451" w:author="Mariam Mchedlishvili" w:date="2019-05-12T00:24:00Z">
        <w:r w:rsidRPr="003326C7">
          <w:rPr>
            <w:rFonts w:ascii="Sylfaen" w:eastAsiaTheme="minorEastAsia" w:hAnsi="Sylfaen"/>
            <w:color w:val="000000" w:themeColor="text1"/>
            <w:kern w:val="24"/>
            <w:sz w:val="24"/>
            <w:szCs w:val="24"/>
            <w:lang w:val="ka-GE"/>
            <w:rPrChange w:id="1452" w:author="Mariam Mchedlishvili" w:date="2019-05-19T19:03:00Z">
              <w:rPr>
                <w:rFonts w:ascii="Sylfaen" w:eastAsiaTheme="minorEastAsia" w:hAnsi="Sylfaen"/>
                <w:color w:val="000000" w:themeColor="text1"/>
                <w:kern w:val="24"/>
                <w:sz w:val="20"/>
                <w:szCs w:val="20"/>
                <w:lang w:val="ka-GE"/>
              </w:rPr>
            </w:rPrChange>
          </w:rPr>
          <w:t>შესაძლებლობების გაძლიერებას.</w:t>
        </w:r>
      </w:ins>
    </w:p>
    <w:p w14:paraId="4574C4F5" w14:textId="77777777" w:rsidR="001A3634" w:rsidRPr="00777AB4" w:rsidRDefault="001A3634" w:rsidP="001A3634">
      <w:pPr>
        <w:spacing w:after="100" w:afterAutospacing="1" w:line="240" w:lineRule="auto"/>
        <w:jc w:val="both"/>
        <w:rPr>
          <w:ins w:id="1453" w:author="Mariam Mchedlishvili" w:date="2019-05-12T00:24:00Z"/>
          <w:rFonts w:ascii="Sylfaen" w:hAnsi="Sylfaen"/>
          <w:sz w:val="24"/>
          <w:szCs w:val="24"/>
          <w:lang w:val="ka-GE"/>
          <w:rPrChange w:id="1454" w:author="Mariam Mchedlishvili" w:date="2019-05-19T19:09:00Z">
            <w:rPr>
              <w:ins w:id="1455" w:author="Mariam Mchedlishvili" w:date="2019-05-12T00:24:00Z"/>
              <w:rFonts w:ascii="Sylfaen" w:hAnsi="Sylfaen"/>
              <w:lang w:val="ka-GE"/>
            </w:rPr>
          </w:rPrChange>
        </w:rPr>
      </w:pPr>
      <w:ins w:id="1456" w:author="Mariam Mchedlishvili" w:date="2019-05-12T00:24:00Z">
        <w:r w:rsidRPr="003326C7">
          <w:rPr>
            <w:rFonts w:ascii="Sylfaen" w:hAnsi="Sylfaen" w:cs="Sylfaen"/>
            <w:sz w:val="24"/>
            <w:szCs w:val="24"/>
            <w:rPrChange w:id="1457" w:author="Mariam Mchedlishvili" w:date="2019-05-19T19:03:00Z">
              <w:rPr>
                <w:rFonts w:ascii="Sylfaen" w:hAnsi="Sylfaen" w:cs="Sylfaen"/>
              </w:rPr>
            </w:rPrChange>
          </w:rPr>
          <w:t>სოციალური</w:t>
        </w:r>
        <w:r w:rsidRPr="003326C7">
          <w:rPr>
            <w:sz w:val="24"/>
            <w:szCs w:val="24"/>
            <w:rPrChange w:id="1458" w:author="Mariam Mchedlishvili" w:date="2019-05-19T19:03:00Z">
              <w:rPr/>
            </w:rPrChange>
          </w:rPr>
          <w:t xml:space="preserve"> </w:t>
        </w:r>
        <w:r w:rsidRPr="003326C7">
          <w:rPr>
            <w:rFonts w:ascii="Sylfaen" w:hAnsi="Sylfaen" w:cs="Sylfaen"/>
            <w:sz w:val="24"/>
            <w:szCs w:val="24"/>
            <w:rPrChange w:id="1459" w:author="Mariam Mchedlishvili" w:date="2019-05-19T19:03:00Z">
              <w:rPr>
                <w:rFonts w:ascii="Sylfaen" w:hAnsi="Sylfaen" w:cs="Sylfaen"/>
              </w:rPr>
            </w:rPrChange>
          </w:rPr>
          <w:t>რისკები</w:t>
        </w:r>
        <w:r w:rsidRPr="003326C7">
          <w:rPr>
            <w:rFonts w:ascii="Sylfaen" w:hAnsi="Sylfaen" w:cs="Sylfaen"/>
            <w:sz w:val="24"/>
            <w:szCs w:val="24"/>
            <w:lang w:val="ka-GE"/>
            <w:rPrChange w:id="1460" w:author="Mariam Mchedlishvili" w:date="2019-05-19T19:03:00Z">
              <w:rPr>
                <w:rFonts w:ascii="Sylfaen" w:hAnsi="Sylfaen" w:cs="Sylfaen"/>
                <w:lang w:val="ka-GE"/>
              </w:rPr>
            </w:rPrChange>
          </w:rPr>
          <w:t>:</w:t>
        </w:r>
        <w:r w:rsidRPr="003326C7">
          <w:rPr>
            <w:sz w:val="24"/>
            <w:szCs w:val="24"/>
            <w:rPrChange w:id="1461" w:author="Mariam Mchedlishvili" w:date="2019-05-19T19:03:00Z">
              <w:rPr/>
            </w:rPrChange>
          </w:rPr>
          <w:t xml:space="preserve"> </w:t>
        </w:r>
        <w:r w:rsidRPr="003326C7">
          <w:rPr>
            <w:rFonts w:ascii="Sylfaen" w:hAnsi="Sylfaen"/>
            <w:sz w:val="24"/>
            <w:szCs w:val="24"/>
            <w:lang w:val="ka-GE"/>
            <w:rPrChange w:id="1462" w:author="Mariam Mchedlishvili" w:date="2019-05-19T19:03:00Z">
              <w:rPr>
                <w:rFonts w:ascii="Sylfaen" w:hAnsi="Sylfaen"/>
                <w:lang w:val="ka-GE"/>
              </w:rPr>
            </w:rPrChange>
          </w:rPr>
          <w:t xml:space="preserve">ჯანდაცვის სერვისების ფარგლებში </w:t>
        </w:r>
        <w:r w:rsidRPr="003326C7">
          <w:rPr>
            <w:rFonts w:ascii="Sylfaen" w:hAnsi="Sylfaen" w:cs="Sylfaen"/>
            <w:sz w:val="24"/>
            <w:szCs w:val="24"/>
            <w:lang w:val="ka-GE"/>
            <w:rPrChange w:id="1463" w:author="Mariam Mchedlishvili" w:date="2019-05-19T19:03:00Z">
              <w:rPr>
                <w:rFonts w:ascii="Sylfaen" w:hAnsi="Sylfaen" w:cs="Sylfaen"/>
                <w:lang w:val="ka-GE"/>
              </w:rPr>
            </w:rPrChange>
          </w:rPr>
          <w:t>საექთნო პერსონალის რაოდენობისა და კვალიფიკაციის მიმართ მოთხოვნების გამკაცრებამ შეიძლება გამოიწვიოს ჯანდაცვის სერვისების მიმწოდებელთა მხრიდან უარყოფითი რეაქცია (მათი დიდი უმრავლესობა არის კერძო, ამასთან, მომგებიანი ორგანიზაცია)</w:t>
        </w:r>
        <w:r w:rsidRPr="003326C7">
          <w:rPr>
            <w:sz w:val="24"/>
            <w:szCs w:val="24"/>
            <w:rPrChange w:id="1464" w:author="Mariam Mchedlishvili" w:date="2019-05-19T19:03:00Z">
              <w:rPr/>
            </w:rPrChange>
          </w:rPr>
          <w:t xml:space="preserve">. </w:t>
        </w:r>
        <w:r w:rsidRPr="003326C7">
          <w:rPr>
            <w:rFonts w:ascii="Sylfaen" w:hAnsi="Sylfaen" w:cs="Sylfaen"/>
            <w:sz w:val="24"/>
            <w:szCs w:val="24"/>
            <w:lang w:val="ka-GE"/>
            <w:rPrChange w:id="1465" w:author="Mariam Mchedlishvili" w:date="2019-05-19T19:03:00Z">
              <w:rPr>
                <w:rFonts w:ascii="Sylfaen" w:hAnsi="Sylfaen" w:cs="Sylfaen"/>
                <w:lang w:val="ka-GE"/>
              </w:rPr>
            </w:rPrChange>
          </w:rPr>
          <w:t xml:space="preserve">ამავდროულად, საექთნო დიპლომისშემდგომი და უწყვეტი განათლების სისტემის შემოღება შესაძლებელია, ნეგატიურად იქნეს აღქმული გარკვეული ჯგუფების (მ.შ. ექთნები)  მიერ. </w:t>
        </w:r>
        <w:r w:rsidRPr="003326C7">
          <w:rPr>
            <w:sz w:val="24"/>
            <w:szCs w:val="24"/>
            <w:rPrChange w:id="1466" w:author="Mariam Mchedlishvili" w:date="2019-05-19T19:03:00Z">
              <w:rPr/>
            </w:rPrChange>
          </w:rPr>
          <w:t xml:space="preserve"> </w:t>
        </w:r>
      </w:ins>
    </w:p>
    <w:p w14:paraId="2BB4CC43" w14:textId="77777777" w:rsidR="001A3634" w:rsidRPr="003326C7" w:rsidRDefault="001A3634" w:rsidP="001A3634">
      <w:pPr>
        <w:spacing w:after="100" w:afterAutospacing="1" w:line="240" w:lineRule="auto"/>
        <w:jc w:val="both"/>
        <w:rPr>
          <w:ins w:id="1467" w:author="Mariam Mchedlishvili" w:date="2019-05-12T00:24:00Z"/>
          <w:rFonts w:ascii="Sylfaen" w:hAnsi="Sylfaen" w:cs="Sylfaen"/>
          <w:sz w:val="24"/>
          <w:szCs w:val="24"/>
          <w:lang w:val="ka-GE"/>
          <w:rPrChange w:id="1468" w:author="Mariam Mchedlishvili" w:date="2019-05-19T19:03:00Z">
            <w:rPr>
              <w:ins w:id="1469" w:author="Mariam Mchedlishvili" w:date="2019-05-12T00:24:00Z"/>
              <w:rFonts w:ascii="Sylfaen" w:hAnsi="Sylfaen" w:cs="Sylfaen"/>
              <w:lang w:val="ka-GE"/>
            </w:rPr>
          </w:rPrChange>
        </w:rPr>
      </w:pPr>
      <w:ins w:id="1470" w:author="Mariam Mchedlishvili" w:date="2019-05-12T00:24:00Z">
        <w:r w:rsidRPr="003326C7">
          <w:rPr>
            <w:rFonts w:ascii="Sylfaen" w:hAnsi="Sylfaen" w:cs="Sylfaen"/>
            <w:sz w:val="24"/>
            <w:szCs w:val="24"/>
            <w:rPrChange w:id="1471" w:author="Mariam Mchedlishvili" w:date="2019-05-19T19:03:00Z">
              <w:rPr>
                <w:rFonts w:ascii="Sylfaen" w:hAnsi="Sylfaen" w:cs="Sylfaen"/>
              </w:rPr>
            </w:rPrChange>
          </w:rPr>
          <w:t>ფინანსური</w:t>
        </w:r>
        <w:r w:rsidRPr="003326C7">
          <w:rPr>
            <w:sz w:val="24"/>
            <w:szCs w:val="24"/>
            <w:rPrChange w:id="1472" w:author="Mariam Mchedlishvili" w:date="2019-05-19T19:03:00Z">
              <w:rPr/>
            </w:rPrChange>
          </w:rPr>
          <w:t xml:space="preserve"> </w:t>
        </w:r>
        <w:r w:rsidRPr="003326C7">
          <w:rPr>
            <w:rFonts w:ascii="Sylfaen" w:hAnsi="Sylfaen" w:cs="Sylfaen"/>
            <w:sz w:val="24"/>
            <w:szCs w:val="24"/>
            <w:rPrChange w:id="1473" w:author="Mariam Mchedlishvili" w:date="2019-05-19T19:03:00Z">
              <w:rPr>
                <w:rFonts w:ascii="Sylfaen" w:hAnsi="Sylfaen" w:cs="Sylfaen"/>
              </w:rPr>
            </w:rPrChange>
          </w:rPr>
          <w:t>რისკები</w:t>
        </w:r>
        <w:r w:rsidRPr="003326C7">
          <w:rPr>
            <w:rFonts w:ascii="Sylfaen" w:hAnsi="Sylfaen" w:cs="Sylfaen"/>
            <w:sz w:val="24"/>
            <w:szCs w:val="24"/>
            <w:lang w:val="ka-GE"/>
            <w:rPrChange w:id="1474" w:author="Mariam Mchedlishvili" w:date="2019-05-19T19:03:00Z">
              <w:rPr>
                <w:rFonts w:ascii="Sylfaen" w:hAnsi="Sylfaen" w:cs="Sylfaen"/>
                <w:lang w:val="ka-GE"/>
              </w:rPr>
            </w:rPrChange>
          </w:rPr>
          <w:t>: საექთნო პროგრამების არასაკმარისი დაფინანსება მნიშვნელოვანი რისკია სტრატეგიის განხორციელებისათვის. ექთანთა პროფესიული რეგულირების</w:t>
        </w:r>
        <w:r w:rsidRPr="003326C7">
          <w:rPr>
            <w:sz w:val="24"/>
            <w:szCs w:val="24"/>
            <w:rPrChange w:id="1475" w:author="Mariam Mchedlishvili" w:date="2019-05-19T19:03:00Z">
              <w:rPr/>
            </w:rPrChange>
          </w:rPr>
          <w:t xml:space="preserve"> </w:t>
        </w:r>
        <w:r w:rsidRPr="003326C7">
          <w:rPr>
            <w:rFonts w:ascii="Sylfaen" w:hAnsi="Sylfaen" w:cs="Sylfaen"/>
            <w:sz w:val="24"/>
            <w:szCs w:val="24"/>
            <w:lang w:val="ka-GE"/>
            <w:rPrChange w:id="1476" w:author="Mariam Mchedlishvili" w:date="2019-05-19T19:03:00Z">
              <w:rPr>
                <w:rFonts w:ascii="Sylfaen" w:hAnsi="Sylfaen" w:cs="Sylfaen"/>
                <w:lang w:val="ka-GE"/>
              </w:rPr>
            </w:rPrChange>
          </w:rPr>
          <w:t>სისტემის ჩამოყალიბება (მ.შ., მარეგულირებლის გაძლიერება, რეგულირების ინსტრუმენტის ამოქმედება) გარკვეულ ფინანსურ ვალდებულებებს უკავშირდება. აქედან გამომდინარე, არასაკმარისი დაფინანსება, ასევე, შესაძლებელია გახდეს ბარიერი სტრატეგიის განხორციელებისათვის.</w:t>
        </w:r>
      </w:ins>
    </w:p>
    <w:p w14:paraId="520CF756" w14:textId="77777777" w:rsidR="001A3634" w:rsidRPr="00777AB4" w:rsidRDefault="001A3634" w:rsidP="001A3634">
      <w:pPr>
        <w:spacing w:after="100" w:afterAutospacing="1" w:line="240" w:lineRule="auto"/>
        <w:jc w:val="both"/>
        <w:rPr>
          <w:ins w:id="1477" w:author="Mariam Mchedlishvili" w:date="2019-05-12T00:24:00Z"/>
          <w:rFonts w:ascii="Sylfaen" w:hAnsi="Sylfaen" w:cs="Sylfaen"/>
          <w:b/>
          <w:sz w:val="24"/>
          <w:szCs w:val="24"/>
          <w:lang w:val="ka-GE"/>
          <w:rPrChange w:id="1478" w:author="Mariam Mchedlishvili" w:date="2019-05-19T19:11:00Z">
            <w:rPr>
              <w:ins w:id="1479" w:author="Mariam Mchedlishvili" w:date="2019-05-12T00:24:00Z"/>
              <w:rFonts w:ascii="Sylfaen" w:hAnsi="Sylfaen" w:cs="Sylfaen"/>
              <w:lang w:val="ka-GE"/>
            </w:rPr>
          </w:rPrChange>
        </w:rPr>
      </w:pPr>
      <w:ins w:id="1480" w:author="Mariam Mchedlishvili" w:date="2019-05-12T00:24:00Z">
        <w:r w:rsidRPr="00777AB4">
          <w:rPr>
            <w:rFonts w:ascii="Sylfaen" w:hAnsi="Sylfaen" w:cs="Sylfaen"/>
            <w:b/>
            <w:sz w:val="24"/>
            <w:szCs w:val="24"/>
            <w:rPrChange w:id="1481" w:author="Mariam Mchedlishvili" w:date="2019-05-19T19:11:00Z">
              <w:rPr>
                <w:rFonts w:ascii="Sylfaen" w:hAnsi="Sylfaen" w:cs="Sylfaen"/>
              </w:rPr>
            </w:rPrChange>
          </w:rPr>
          <w:t>განხორციელება</w:t>
        </w:r>
        <w:r w:rsidRPr="00777AB4">
          <w:rPr>
            <w:b/>
            <w:sz w:val="24"/>
            <w:szCs w:val="24"/>
            <w:rPrChange w:id="1482" w:author="Mariam Mchedlishvili" w:date="2019-05-19T19:11:00Z">
              <w:rPr/>
            </w:rPrChange>
          </w:rPr>
          <w:t xml:space="preserve">, </w:t>
        </w:r>
        <w:r w:rsidRPr="00777AB4">
          <w:rPr>
            <w:rFonts w:ascii="Sylfaen" w:hAnsi="Sylfaen" w:cs="Sylfaen"/>
            <w:b/>
            <w:sz w:val="24"/>
            <w:szCs w:val="24"/>
            <w:rPrChange w:id="1483" w:author="Mariam Mchedlishvili" w:date="2019-05-19T19:11:00Z">
              <w:rPr>
                <w:rFonts w:ascii="Sylfaen" w:hAnsi="Sylfaen" w:cs="Sylfaen"/>
              </w:rPr>
            </w:rPrChange>
          </w:rPr>
          <w:t>მონიტორინგი</w:t>
        </w:r>
        <w:r w:rsidRPr="00777AB4">
          <w:rPr>
            <w:b/>
            <w:sz w:val="24"/>
            <w:szCs w:val="24"/>
            <w:rPrChange w:id="1484" w:author="Mariam Mchedlishvili" w:date="2019-05-19T19:11:00Z">
              <w:rPr/>
            </w:rPrChange>
          </w:rPr>
          <w:t xml:space="preserve"> </w:t>
        </w:r>
        <w:r w:rsidRPr="00777AB4">
          <w:rPr>
            <w:rFonts w:ascii="Sylfaen" w:hAnsi="Sylfaen" w:cs="Sylfaen"/>
            <w:b/>
            <w:sz w:val="24"/>
            <w:szCs w:val="24"/>
            <w:rPrChange w:id="1485" w:author="Mariam Mchedlishvili" w:date="2019-05-19T19:11:00Z">
              <w:rPr>
                <w:rFonts w:ascii="Sylfaen" w:hAnsi="Sylfaen" w:cs="Sylfaen"/>
              </w:rPr>
            </w:rPrChange>
          </w:rPr>
          <w:t>და</w:t>
        </w:r>
        <w:r w:rsidRPr="00777AB4">
          <w:rPr>
            <w:b/>
            <w:sz w:val="24"/>
            <w:szCs w:val="24"/>
            <w:rPrChange w:id="1486" w:author="Mariam Mchedlishvili" w:date="2019-05-19T19:11:00Z">
              <w:rPr/>
            </w:rPrChange>
          </w:rPr>
          <w:t xml:space="preserve"> </w:t>
        </w:r>
        <w:r w:rsidRPr="00777AB4">
          <w:rPr>
            <w:rFonts w:ascii="Sylfaen" w:hAnsi="Sylfaen" w:cs="Sylfaen"/>
            <w:b/>
            <w:sz w:val="24"/>
            <w:szCs w:val="24"/>
            <w:rPrChange w:id="1487" w:author="Mariam Mchedlishvili" w:date="2019-05-19T19:11:00Z">
              <w:rPr>
                <w:rFonts w:ascii="Sylfaen" w:hAnsi="Sylfaen" w:cs="Sylfaen"/>
              </w:rPr>
            </w:rPrChange>
          </w:rPr>
          <w:t>შეფასება</w:t>
        </w:r>
      </w:ins>
    </w:p>
    <w:p w14:paraId="567985A4" w14:textId="65A15034" w:rsidR="001A3634" w:rsidRPr="003326C7" w:rsidRDefault="001A3634" w:rsidP="001A3634">
      <w:pPr>
        <w:spacing w:after="100" w:afterAutospacing="1" w:line="240" w:lineRule="auto"/>
        <w:jc w:val="both"/>
        <w:rPr>
          <w:ins w:id="1488" w:author="Mariam Mchedlishvili" w:date="2019-05-12T00:24:00Z"/>
          <w:rFonts w:ascii="Sylfaen" w:hAnsi="Sylfaen" w:cs="Sylfaen"/>
          <w:sz w:val="24"/>
          <w:szCs w:val="24"/>
          <w:lang w:val="ka-GE"/>
          <w:rPrChange w:id="1489" w:author="Mariam Mchedlishvili" w:date="2019-05-19T19:03:00Z">
            <w:rPr>
              <w:ins w:id="1490" w:author="Mariam Mchedlishvili" w:date="2019-05-12T00:24:00Z"/>
              <w:rFonts w:ascii="Sylfaen" w:hAnsi="Sylfaen" w:cs="Sylfaen"/>
              <w:lang w:val="ka-GE"/>
            </w:rPr>
          </w:rPrChange>
        </w:rPr>
      </w:pPr>
      <w:ins w:id="1491" w:author="Mariam Mchedlishvili" w:date="2019-05-12T00:24:00Z">
        <w:r w:rsidRPr="003326C7">
          <w:rPr>
            <w:rFonts w:ascii="Sylfaen" w:hAnsi="Sylfaen" w:cs="Sylfaen"/>
            <w:sz w:val="24"/>
            <w:szCs w:val="24"/>
            <w:lang w:val="ka-GE"/>
            <w:rPrChange w:id="1492" w:author="Mariam Mchedlishvili" w:date="2019-05-19T19:03:00Z">
              <w:rPr>
                <w:rFonts w:ascii="Sylfaen" w:hAnsi="Sylfaen" w:cs="Sylfaen"/>
                <w:lang w:val="ka-GE"/>
              </w:rPr>
            </w:rPrChange>
          </w:rPr>
          <w:t xml:space="preserve">სტრატეგიის განხორციელებას კოორდინაციას გაუწევს </w:t>
        </w:r>
      </w:ins>
      <w:ins w:id="1493" w:author="Mariam Mchedlishvili" w:date="2019-05-19T19:11:00Z">
        <w:r w:rsidR="00777AB4" w:rsidRPr="00777AB4">
          <w:rPr>
            <w:rFonts w:ascii="Sylfaen" w:hAnsi="Sylfaen" w:cs="Sylfaen"/>
            <w:sz w:val="24"/>
            <w:szCs w:val="24"/>
            <w:lang w:val="ka-GE"/>
          </w:rPr>
          <w:t xml:space="preserve">ოკუპირებული ტერიტორიებიდან დევნილთა, შრომის, ჯანმრთელობისა და სოციალური დაცვის </w:t>
        </w:r>
      </w:ins>
      <w:ins w:id="1494" w:author="Mariam Mchedlishvili" w:date="2019-05-12T00:24:00Z">
        <w:r w:rsidRPr="003326C7">
          <w:rPr>
            <w:rFonts w:ascii="Sylfaen" w:hAnsi="Sylfaen" w:cs="Sylfaen"/>
            <w:sz w:val="24"/>
            <w:szCs w:val="24"/>
            <w:lang w:val="ka-GE"/>
            <w:rPrChange w:id="1495" w:author="Mariam Mchedlishvili" w:date="2019-05-19T19:03:00Z">
              <w:rPr>
                <w:rFonts w:ascii="Sylfaen" w:hAnsi="Sylfaen" w:cs="Sylfaen"/>
                <w:lang w:val="ka-GE"/>
              </w:rPr>
            </w:rPrChange>
          </w:rPr>
          <w:t>სამინისტროს საექთნო საქმიანობის განვითარების ეროვნული საბჭო, რომლის შემადგენლობაშიც</w:t>
        </w:r>
      </w:ins>
      <w:ins w:id="1496" w:author="Mariam Mchedlishvili" w:date="2019-05-19T19:11:00Z">
        <w:r w:rsidR="00777AB4">
          <w:rPr>
            <w:rFonts w:ascii="Sylfaen" w:hAnsi="Sylfaen" w:cs="Sylfaen"/>
            <w:sz w:val="24"/>
            <w:szCs w:val="24"/>
            <w:lang w:val="ka-GE"/>
          </w:rPr>
          <w:t>,</w:t>
        </w:r>
      </w:ins>
      <w:ins w:id="1497" w:author="Mariam Mchedlishvili" w:date="2019-05-12T00:24:00Z">
        <w:r w:rsidRPr="003326C7">
          <w:rPr>
            <w:rFonts w:ascii="Sylfaen" w:hAnsi="Sylfaen" w:cs="Sylfaen"/>
            <w:sz w:val="24"/>
            <w:szCs w:val="24"/>
            <w:lang w:val="ka-GE"/>
            <w:rPrChange w:id="1498" w:author="Mariam Mchedlishvili" w:date="2019-05-19T19:03:00Z">
              <w:rPr>
                <w:rFonts w:ascii="Sylfaen" w:hAnsi="Sylfaen" w:cs="Sylfaen"/>
                <w:lang w:val="ka-GE"/>
              </w:rPr>
            </w:rPrChange>
          </w:rPr>
          <w:t xml:space="preserve"> სამინისტროს წარმომადგენლების გარდა</w:t>
        </w:r>
      </w:ins>
      <w:ins w:id="1499" w:author="Mariam Mchedlishvili" w:date="2019-05-19T19:11:00Z">
        <w:r w:rsidR="00777AB4">
          <w:rPr>
            <w:rFonts w:ascii="Sylfaen" w:hAnsi="Sylfaen" w:cs="Sylfaen"/>
            <w:sz w:val="24"/>
            <w:szCs w:val="24"/>
            <w:lang w:val="ka-GE"/>
          </w:rPr>
          <w:t>,</w:t>
        </w:r>
      </w:ins>
      <w:ins w:id="1500" w:author="Mariam Mchedlishvili" w:date="2019-05-12T00:24:00Z">
        <w:r w:rsidRPr="003326C7">
          <w:rPr>
            <w:rFonts w:ascii="Sylfaen" w:hAnsi="Sylfaen" w:cs="Sylfaen"/>
            <w:sz w:val="24"/>
            <w:szCs w:val="24"/>
            <w:lang w:val="ka-GE"/>
            <w:rPrChange w:id="1501" w:author="Mariam Mchedlishvili" w:date="2019-05-19T19:03:00Z">
              <w:rPr>
                <w:rFonts w:ascii="Sylfaen" w:hAnsi="Sylfaen" w:cs="Sylfaen"/>
                <w:lang w:val="ka-GE"/>
              </w:rPr>
            </w:rPrChange>
          </w:rPr>
          <w:t xml:space="preserve"> შედიან სხვა სახელმწიფო უწყებების</w:t>
        </w:r>
      </w:ins>
      <w:ins w:id="1502" w:author="Mariam Mchedlishvili" w:date="2019-05-19T19:11:00Z">
        <w:r w:rsidR="00777AB4">
          <w:rPr>
            <w:rFonts w:ascii="Sylfaen" w:hAnsi="Sylfaen" w:cs="Sylfaen"/>
            <w:sz w:val="24"/>
            <w:szCs w:val="24"/>
            <w:lang w:val="ka-GE"/>
          </w:rPr>
          <w:t xml:space="preserve"> (</w:t>
        </w:r>
      </w:ins>
      <w:ins w:id="1503" w:author="Mariam Mchedlishvili" w:date="2019-05-19T19:12:00Z">
        <w:r w:rsidR="00777AB4" w:rsidRPr="00777AB4">
          <w:rPr>
            <w:rFonts w:ascii="Sylfaen" w:hAnsi="Sylfaen" w:cs="Sylfaen"/>
            <w:sz w:val="24"/>
            <w:szCs w:val="24"/>
            <w:lang w:val="ka-GE"/>
          </w:rPr>
          <w:t>განათლების, მეცნიერების, კულტურისა და სპორტის სამინისტრო</w:t>
        </w:r>
      </w:ins>
      <w:ins w:id="1504" w:author="Mariam Mchedlishvili" w:date="2019-05-19T19:11:00Z">
        <w:r w:rsidR="00777AB4">
          <w:rPr>
            <w:rFonts w:ascii="Sylfaen" w:hAnsi="Sylfaen" w:cs="Sylfaen"/>
            <w:sz w:val="24"/>
            <w:szCs w:val="24"/>
            <w:lang w:val="ka-GE"/>
          </w:rPr>
          <w:t>)</w:t>
        </w:r>
      </w:ins>
      <w:ins w:id="1505" w:author="Mariam Mchedlishvili" w:date="2019-05-12T00:24:00Z">
        <w:r w:rsidRPr="003326C7">
          <w:rPr>
            <w:rFonts w:ascii="Sylfaen" w:hAnsi="Sylfaen" w:cs="Sylfaen"/>
            <w:sz w:val="24"/>
            <w:szCs w:val="24"/>
            <w:lang w:val="ka-GE"/>
            <w:rPrChange w:id="1506" w:author="Mariam Mchedlishvili" w:date="2019-05-19T19:03:00Z">
              <w:rPr>
                <w:rFonts w:ascii="Sylfaen" w:hAnsi="Sylfaen" w:cs="Sylfaen"/>
                <w:lang w:val="ka-GE"/>
              </w:rPr>
            </w:rPrChange>
          </w:rPr>
          <w:t>, დარგობრივი პროფესიული ორგანიზაციების, საგანმანათლებლო პროგრამების განმახორციელებელი ინსტიტუციებისა და სამედიცინო დაწესებულებების წარმოადგენლები.</w:t>
        </w:r>
      </w:ins>
    </w:p>
    <w:p w14:paraId="0F08D7E5" w14:textId="7F9E9514" w:rsidR="001A3634" w:rsidRPr="003326C7" w:rsidRDefault="00777AB4" w:rsidP="001A3634">
      <w:pPr>
        <w:spacing w:after="100" w:afterAutospacing="1" w:line="240" w:lineRule="auto"/>
        <w:jc w:val="both"/>
        <w:rPr>
          <w:ins w:id="1507" w:author="Mariam Mchedlishvili" w:date="2019-05-12T00:24:00Z"/>
          <w:sz w:val="24"/>
          <w:szCs w:val="24"/>
          <w:lang w:val="ka-GE"/>
          <w:rPrChange w:id="1508" w:author="Mariam Mchedlishvili" w:date="2019-05-19T19:03:00Z">
            <w:rPr>
              <w:ins w:id="1509" w:author="Mariam Mchedlishvili" w:date="2019-05-12T00:24:00Z"/>
              <w:lang w:val="ka-GE"/>
            </w:rPr>
          </w:rPrChange>
        </w:rPr>
      </w:pPr>
      <w:ins w:id="1510" w:author="Mariam Mchedlishvili" w:date="2019-05-19T19:12:00Z">
        <w:r w:rsidRPr="00777AB4">
          <w:rPr>
            <w:rFonts w:ascii="Sylfaen" w:hAnsi="Sylfaen" w:cs="Sylfaen"/>
            <w:sz w:val="24"/>
            <w:szCs w:val="24"/>
            <w:lang w:val="ka-GE"/>
          </w:rPr>
          <w:t xml:space="preserve">ოკუპირებული ტერიტორიებიდან დევნილთა, შრომის, ჯანმრთელობისა და სოციალური დაცვის </w:t>
        </w:r>
      </w:ins>
      <w:ins w:id="1511" w:author="Mariam Mchedlishvili" w:date="2019-05-12T00:24:00Z">
        <w:r w:rsidR="001A3634" w:rsidRPr="003326C7">
          <w:rPr>
            <w:rFonts w:ascii="Sylfaen" w:hAnsi="Sylfaen" w:cs="Sylfaen"/>
            <w:sz w:val="24"/>
            <w:szCs w:val="24"/>
            <w:lang w:val="ka-GE"/>
            <w:rPrChange w:id="1512" w:author="Mariam Mchedlishvili" w:date="2019-05-19T19:03:00Z">
              <w:rPr>
                <w:rFonts w:ascii="Sylfaen" w:hAnsi="Sylfaen" w:cs="Sylfaen"/>
                <w:lang w:val="ka-GE"/>
              </w:rPr>
            </w:rPrChange>
          </w:rPr>
          <w:t>სამინისტრო არის საექთნო საქმიანობის განვითარების სტრატეგიისა</w:t>
        </w:r>
        <w:r w:rsidR="001A3634" w:rsidRPr="003326C7">
          <w:rPr>
            <w:sz w:val="24"/>
            <w:szCs w:val="24"/>
            <w:lang w:val="ka-GE"/>
            <w:rPrChange w:id="1513" w:author="Mariam Mchedlishvili" w:date="2019-05-19T19:03:00Z">
              <w:rPr>
                <w:lang w:val="ka-GE"/>
              </w:rPr>
            </w:rPrChange>
          </w:rPr>
          <w:t xml:space="preserve"> </w:t>
        </w:r>
        <w:r w:rsidR="001A3634" w:rsidRPr="003326C7">
          <w:rPr>
            <w:rFonts w:ascii="Sylfaen" w:hAnsi="Sylfaen" w:cs="Sylfaen"/>
            <w:sz w:val="24"/>
            <w:szCs w:val="24"/>
            <w:lang w:val="ka-GE"/>
            <w:rPrChange w:id="1514" w:author="Mariam Mchedlishvili" w:date="2019-05-19T19:03:00Z">
              <w:rPr>
                <w:rFonts w:ascii="Sylfaen" w:hAnsi="Sylfaen" w:cs="Sylfaen"/>
                <w:lang w:val="ka-GE"/>
              </w:rPr>
            </w:rPrChange>
          </w:rPr>
          <w:t>და</w:t>
        </w:r>
        <w:r w:rsidR="001A3634" w:rsidRPr="003326C7">
          <w:rPr>
            <w:sz w:val="24"/>
            <w:szCs w:val="24"/>
            <w:lang w:val="ka-GE"/>
            <w:rPrChange w:id="1515" w:author="Mariam Mchedlishvili" w:date="2019-05-19T19:03:00Z">
              <w:rPr>
                <w:lang w:val="ka-GE"/>
              </w:rPr>
            </w:rPrChange>
          </w:rPr>
          <w:t xml:space="preserve"> </w:t>
        </w:r>
        <w:r w:rsidR="001A3634" w:rsidRPr="003326C7">
          <w:rPr>
            <w:rFonts w:ascii="Sylfaen" w:hAnsi="Sylfaen" w:cs="Sylfaen"/>
            <w:sz w:val="24"/>
            <w:szCs w:val="24"/>
            <w:lang w:val="ka-GE"/>
            <w:rPrChange w:id="1516" w:author="Mariam Mchedlishvili" w:date="2019-05-19T19:03:00Z">
              <w:rPr>
                <w:rFonts w:ascii="Sylfaen" w:hAnsi="Sylfaen" w:cs="Sylfaen"/>
                <w:lang w:val="ka-GE"/>
              </w:rPr>
            </w:rPrChange>
          </w:rPr>
          <w:t>შესაბამისი</w:t>
        </w:r>
        <w:r w:rsidR="001A3634" w:rsidRPr="003326C7">
          <w:rPr>
            <w:sz w:val="24"/>
            <w:szCs w:val="24"/>
            <w:lang w:val="ka-GE"/>
            <w:rPrChange w:id="1517" w:author="Mariam Mchedlishvili" w:date="2019-05-19T19:03:00Z">
              <w:rPr>
                <w:lang w:val="ka-GE"/>
              </w:rPr>
            </w:rPrChange>
          </w:rPr>
          <w:t xml:space="preserve"> </w:t>
        </w:r>
        <w:r w:rsidR="001A3634" w:rsidRPr="003326C7">
          <w:rPr>
            <w:rFonts w:ascii="Sylfaen" w:hAnsi="Sylfaen"/>
            <w:sz w:val="24"/>
            <w:szCs w:val="24"/>
            <w:lang w:val="ka-GE"/>
            <w:rPrChange w:id="1518" w:author="Mariam Mchedlishvili" w:date="2019-05-19T19:03:00Z">
              <w:rPr>
                <w:rFonts w:ascii="Sylfaen" w:hAnsi="Sylfaen"/>
                <w:lang w:val="ka-GE"/>
              </w:rPr>
            </w:rPrChange>
          </w:rPr>
          <w:t>ს</w:t>
        </w:r>
        <w:r w:rsidR="001A3634" w:rsidRPr="003326C7">
          <w:rPr>
            <w:rFonts w:ascii="Sylfaen" w:hAnsi="Sylfaen" w:cs="Sylfaen"/>
            <w:sz w:val="24"/>
            <w:szCs w:val="24"/>
            <w:lang w:val="ka-GE"/>
            <w:rPrChange w:id="1519" w:author="Mariam Mchedlishvili" w:date="2019-05-19T19:03:00Z">
              <w:rPr>
                <w:rFonts w:ascii="Sylfaen" w:hAnsi="Sylfaen" w:cs="Sylfaen"/>
                <w:lang w:val="ka-GE"/>
              </w:rPr>
            </w:rPrChange>
          </w:rPr>
          <w:t>ამოქმედო</w:t>
        </w:r>
        <w:r w:rsidR="001A3634" w:rsidRPr="003326C7">
          <w:rPr>
            <w:sz w:val="24"/>
            <w:szCs w:val="24"/>
            <w:lang w:val="ka-GE"/>
            <w:rPrChange w:id="1520" w:author="Mariam Mchedlishvili" w:date="2019-05-19T19:03:00Z">
              <w:rPr>
                <w:lang w:val="ka-GE"/>
              </w:rPr>
            </w:rPrChange>
          </w:rPr>
          <w:t xml:space="preserve"> </w:t>
        </w:r>
        <w:r w:rsidR="001A3634" w:rsidRPr="003326C7">
          <w:rPr>
            <w:rFonts w:ascii="Sylfaen" w:hAnsi="Sylfaen" w:cs="Sylfaen"/>
            <w:sz w:val="24"/>
            <w:szCs w:val="24"/>
            <w:lang w:val="ka-GE"/>
            <w:rPrChange w:id="1521" w:author="Mariam Mchedlishvili" w:date="2019-05-19T19:03:00Z">
              <w:rPr>
                <w:rFonts w:ascii="Sylfaen" w:hAnsi="Sylfaen" w:cs="Sylfaen"/>
                <w:lang w:val="ka-GE"/>
              </w:rPr>
            </w:rPrChange>
          </w:rPr>
          <w:t>გეგმის</w:t>
        </w:r>
        <w:r w:rsidR="001A3634" w:rsidRPr="003326C7">
          <w:rPr>
            <w:sz w:val="24"/>
            <w:szCs w:val="24"/>
            <w:lang w:val="ka-GE"/>
            <w:rPrChange w:id="1522" w:author="Mariam Mchedlishvili" w:date="2019-05-19T19:03:00Z">
              <w:rPr>
                <w:lang w:val="ka-GE"/>
              </w:rPr>
            </w:rPrChange>
          </w:rPr>
          <w:t xml:space="preserve"> </w:t>
        </w:r>
        <w:r w:rsidR="001A3634" w:rsidRPr="003326C7">
          <w:rPr>
            <w:rFonts w:ascii="Sylfaen" w:hAnsi="Sylfaen" w:cs="Sylfaen"/>
            <w:sz w:val="24"/>
            <w:szCs w:val="24"/>
            <w:lang w:val="ka-GE"/>
            <w:rPrChange w:id="1523" w:author="Mariam Mchedlishvili" w:date="2019-05-19T19:03:00Z">
              <w:rPr>
                <w:rFonts w:ascii="Sylfaen" w:hAnsi="Sylfaen" w:cs="Sylfaen"/>
                <w:lang w:val="ka-GE"/>
              </w:rPr>
            </w:rPrChange>
          </w:rPr>
          <w:t>განხორციელების</w:t>
        </w:r>
        <w:r w:rsidR="001A3634" w:rsidRPr="003326C7">
          <w:rPr>
            <w:sz w:val="24"/>
            <w:szCs w:val="24"/>
            <w:lang w:val="ka-GE"/>
            <w:rPrChange w:id="1524" w:author="Mariam Mchedlishvili" w:date="2019-05-19T19:03:00Z">
              <w:rPr>
                <w:lang w:val="ka-GE"/>
              </w:rPr>
            </w:rPrChange>
          </w:rPr>
          <w:t xml:space="preserve"> </w:t>
        </w:r>
        <w:r w:rsidR="001A3634" w:rsidRPr="003326C7">
          <w:rPr>
            <w:rFonts w:ascii="Sylfaen" w:hAnsi="Sylfaen" w:cs="Sylfaen"/>
            <w:sz w:val="24"/>
            <w:szCs w:val="24"/>
            <w:lang w:val="ka-GE"/>
            <w:rPrChange w:id="1525" w:author="Mariam Mchedlishvili" w:date="2019-05-19T19:03:00Z">
              <w:rPr>
                <w:rFonts w:ascii="Sylfaen" w:hAnsi="Sylfaen" w:cs="Sylfaen"/>
                <w:lang w:val="ka-GE"/>
              </w:rPr>
            </w:rPrChange>
          </w:rPr>
          <w:t>პროცესში</w:t>
        </w:r>
        <w:r w:rsidR="001A3634" w:rsidRPr="003326C7">
          <w:rPr>
            <w:sz w:val="24"/>
            <w:szCs w:val="24"/>
            <w:lang w:val="ka-GE"/>
            <w:rPrChange w:id="1526" w:author="Mariam Mchedlishvili" w:date="2019-05-19T19:03:00Z">
              <w:rPr>
                <w:lang w:val="ka-GE"/>
              </w:rPr>
            </w:rPrChange>
          </w:rPr>
          <w:t xml:space="preserve"> </w:t>
        </w:r>
        <w:r w:rsidR="001A3634" w:rsidRPr="003326C7">
          <w:rPr>
            <w:rFonts w:ascii="Sylfaen" w:hAnsi="Sylfaen" w:cs="Sylfaen"/>
            <w:sz w:val="24"/>
            <w:szCs w:val="24"/>
            <w:lang w:val="ka-GE"/>
            <w:rPrChange w:id="1527" w:author="Mariam Mchedlishvili" w:date="2019-05-19T19:03:00Z">
              <w:rPr>
                <w:rFonts w:ascii="Sylfaen" w:hAnsi="Sylfaen" w:cs="Sylfaen"/>
                <w:lang w:val="ka-GE"/>
              </w:rPr>
            </w:rPrChange>
          </w:rPr>
          <w:t>წამყვანი უწყება</w:t>
        </w:r>
        <w:r w:rsidR="001A3634" w:rsidRPr="003326C7">
          <w:rPr>
            <w:sz w:val="24"/>
            <w:szCs w:val="24"/>
            <w:lang w:val="ka-GE"/>
            <w:rPrChange w:id="1528" w:author="Mariam Mchedlishvili" w:date="2019-05-19T19:03:00Z">
              <w:rPr>
                <w:lang w:val="ka-GE"/>
              </w:rPr>
            </w:rPrChange>
          </w:rPr>
          <w:t xml:space="preserve">, </w:t>
        </w:r>
        <w:r w:rsidR="001A3634" w:rsidRPr="003326C7">
          <w:rPr>
            <w:rFonts w:ascii="Sylfaen" w:hAnsi="Sylfaen" w:cs="Sylfaen"/>
            <w:sz w:val="24"/>
            <w:szCs w:val="24"/>
            <w:lang w:val="ka-GE"/>
            <w:rPrChange w:id="1529" w:author="Mariam Mchedlishvili" w:date="2019-05-19T19:03:00Z">
              <w:rPr>
                <w:rFonts w:ascii="Sylfaen" w:hAnsi="Sylfaen" w:cs="Sylfaen"/>
                <w:lang w:val="ka-GE"/>
              </w:rPr>
            </w:rPrChange>
          </w:rPr>
          <w:t xml:space="preserve">ხოლო საექთნო საქმიანობის განვითარების ეროვნული საბჭო წარმოადგენს სამინისტროს სათათბირო ორგანოს. </w:t>
        </w:r>
      </w:ins>
    </w:p>
    <w:p w14:paraId="614F3492" w14:textId="53CF23BB" w:rsidR="001A3634" w:rsidRPr="003326C7" w:rsidRDefault="001A3634" w:rsidP="001A3634">
      <w:pPr>
        <w:spacing w:after="100" w:afterAutospacing="1" w:line="240" w:lineRule="auto"/>
        <w:jc w:val="both"/>
        <w:rPr>
          <w:ins w:id="1530" w:author="Mariam Mchedlishvili" w:date="2019-05-12T00:24:00Z"/>
          <w:rFonts w:ascii="Sylfaen" w:hAnsi="Sylfaen"/>
          <w:sz w:val="24"/>
          <w:szCs w:val="24"/>
          <w:lang w:val="ka-GE"/>
          <w:rPrChange w:id="1531" w:author="Mariam Mchedlishvili" w:date="2019-05-19T19:03:00Z">
            <w:rPr>
              <w:ins w:id="1532" w:author="Mariam Mchedlishvili" w:date="2019-05-12T00:24:00Z"/>
              <w:rFonts w:ascii="Sylfaen" w:hAnsi="Sylfaen"/>
              <w:lang w:val="ka-GE"/>
            </w:rPr>
          </w:rPrChange>
        </w:rPr>
      </w:pPr>
      <w:ins w:id="1533" w:author="Mariam Mchedlishvili" w:date="2019-05-12T00:24:00Z">
        <w:r w:rsidRPr="003326C7">
          <w:rPr>
            <w:rFonts w:ascii="Sylfaen" w:hAnsi="Sylfaen" w:cs="Sylfaen"/>
            <w:sz w:val="24"/>
            <w:szCs w:val="24"/>
            <w:lang w:val="ka-GE"/>
            <w:rPrChange w:id="1534" w:author="Mariam Mchedlishvili" w:date="2019-05-19T19:03:00Z">
              <w:rPr>
                <w:rFonts w:ascii="Sylfaen" w:hAnsi="Sylfaen" w:cs="Sylfaen"/>
                <w:lang w:val="ka-GE"/>
              </w:rPr>
            </w:rPrChange>
          </w:rPr>
          <w:t>სტრატეგიის</w:t>
        </w:r>
        <w:r w:rsidRPr="003326C7">
          <w:rPr>
            <w:sz w:val="24"/>
            <w:szCs w:val="24"/>
            <w:lang w:val="ka-GE"/>
            <w:rPrChange w:id="1535" w:author="Mariam Mchedlishvili" w:date="2019-05-19T19:03:00Z">
              <w:rPr>
                <w:lang w:val="ka-GE"/>
              </w:rPr>
            </w:rPrChange>
          </w:rPr>
          <w:t xml:space="preserve"> </w:t>
        </w:r>
        <w:r w:rsidRPr="003326C7">
          <w:rPr>
            <w:rFonts w:ascii="Sylfaen" w:hAnsi="Sylfaen" w:cs="Sylfaen"/>
            <w:sz w:val="24"/>
            <w:szCs w:val="24"/>
            <w:lang w:val="ka-GE"/>
            <w:rPrChange w:id="1536" w:author="Mariam Mchedlishvili" w:date="2019-05-19T19:03:00Z">
              <w:rPr>
                <w:rFonts w:ascii="Sylfaen" w:hAnsi="Sylfaen" w:cs="Sylfaen"/>
                <w:lang w:val="ka-GE"/>
              </w:rPr>
            </w:rPrChange>
          </w:rPr>
          <w:t>და</w:t>
        </w:r>
        <w:r w:rsidRPr="003326C7">
          <w:rPr>
            <w:sz w:val="24"/>
            <w:szCs w:val="24"/>
            <w:lang w:val="ka-GE"/>
            <w:rPrChange w:id="1537" w:author="Mariam Mchedlishvili" w:date="2019-05-19T19:03:00Z">
              <w:rPr>
                <w:lang w:val="ka-GE"/>
              </w:rPr>
            </w:rPrChange>
          </w:rPr>
          <w:t xml:space="preserve"> </w:t>
        </w:r>
        <w:r w:rsidRPr="003326C7">
          <w:rPr>
            <w:rFonts w:ascii="Sylfaen" w:hAnsi="Sylfaen" w:cs="Sylfaen"/>
            <w:sz w:val="24"/>
            <w:szCs w:val="24"/>
            <w:lang w:val="ka-GE"/>
            <w:rPrChange w:id="1538" w:author="Mariam Mchedlishvili" w:date="2019-05-19T19:03:00Z">
              <w:rPr>
                <w:rFonts w:ascii="Sylfaen" w:hAnsi="Sylfaen" w:cs="Sylfaen"/>
                <w:lang w:val="ka-GE"/>
              </w:rPr>
            </w:rPrChange>
          </w:rPr>
          <w:t>სამოქმედო</w:t>
        </w:r>
        <w:r w:rsidRPr="003326C7">
          <w:rPr>
            <w:sz w:val="24"/>
            <w:szCs w:val="24"/>
            <w:lang w:val="ka-GE"/>
            <w:rPrChange w:id="1539" w:author="Mariam Mchedlishvili" w:date="2019-05-19T19:03:00Z">
              <w:rPr>
                <w:lang w:val="ka-GE"/>
              </w:rPr>
            </w:rPrChange>
          </w:rPr>
          <w:t xml:space="preserve"> </w:t>
        </w:r>
        <w:r w:rsidRPr="003326C7">
          <w:rPr>
            <w:rFonts w:ascii="Sylfaen" w:hAnsi="Sylfaen" w:cs="Sylfaen"/>
            <w:sz w:val="24"/>
            <w:szCs w:val="24"/>
            <w:lang w:val="ka-GE"/>
            <w:rPrChange w:id="1540" w:author="Mariam Mchedlishvili" w:date="2019-05-19T19:03:00Z">
              <w:rPr>
                <w:rFonts w:ascii="Sylfaen" w:hAnsi="Sylfaen" w:cs="Sylfaen"/>
                <w:lang w:val="ka-GE"/>
              </w:rPr>
            </w:rPrChange>
          </w:rPr>
          <w:t>გეგმის</w:t>
        </w:r>
        <w:r w:rsidRPr="003326C7">
          <w:rPr>
            <w:sz w:val="24"/>
            <w:szCs w:val="24"/>
            <w:lang w:val="ka-GE"/>
            <w:rPrChange w:id="1541" w:author="Mariam Mchedlishvili" w:date="2019-05-19T19:03:00Z">
              <w:rPr>
                <w:lang w:val="ka-GE"/>
              </w:rPr>
            </w:rPrChange>
          </w:rPr>
          <w:t xml:space="preserve"> </w:t>
        </w:r>
        <w:r w:rsidRPr="003326C7">
          <w:rPr>
            <w:rFonts w:ascii="Sylfaen" w:hAnsi="Sylfaen" w:cs="Sylfaen"/>
            <w:sz w:val="24"/>
            <w:szCs w:val="24"/>
            <w:lang w:val="ka-GE"/>
            <w:rPrChange w:id="1542" w:author="Mariam Mchedlishvili" w:date="2019-05-19T19:03:00Z">
              <w:rPr>
                <w:rFonts w:ascii="Sylfaen" w:hAnsi="Sylfaen" w:cs="Sylfaen"/>
                <w:lang w:val="ka-GE"/>
              </w:rPr>
            </w:rPrChange>
          </w:rPr>
          <w:t>ეფექტიანი</w:t>
        </w:r>
        <w:r w:rsidRPr="003326C7">
          <w:rPr>
            <w:sz w:val="24"/>
            <w:szCs w:val="24"/>
            <w:lang w:val="ka-GE"/>
            <w:rPrChange w:id="1543" w:author="Mariam Mchedlishvili" w:date="2019-05-19T19:03:00Z">
              <w:rPr>
                <w:lang w:val="ka-GE"/>
              </w:rPr>
            </w:rPrChange>
          </w:rPr>
          <w:t xml:space="preserve"> </w:t>
        </w:r>
        <w:r w:rsidRPr="003326C7">
          <w:rPr>
            <w:rFonts w:ascii="Sylfaen" w:hAnsi="Sylfaen" w:cs="Sylfaen"/>
            <w:sz w:val="24"/>
            <w:szCs w:val="24"/>
            <w:lang w:val="ka-GE"/>
            <w:rPrChange w:id="1544" w:author="Mariam Mchedlishvili" w:date="2019-05-19T19:03:00Z">
              <w:rPr>
                <w:rFonts w:ascii="Sylfaen" w:hAnsi="Sylfaen" w:cs="Sylfaen"/>
                <w:lang w:val="ka-GE"/>
              </w:rPr>
            </w:rPrChange>
          </w:rPr>
          <w:t>განხორციელებისთვის</w:t>
        </w:r>
        <w:r w:rsidRPr="003326C7">
          <w:rPr>
            <w:sz w:val="24"/>
            <w:szCs w:val="24"/>
            <w:lang w:val="ka-GE"/>
            <w:rPrChange w:id="1545" w:author="Mariam Mchedlishvili" w:date="2019-05-19T19:03:00Z">
              <w:rPr>
                <w:lang w:val="ka-GE"/>
              </w:rPr>
            </w:rPrChange>
          </w:rPr>
          <w:t xml:space="preserve"> </w:t>
        </w:r>
      </w:ins>
      <w:ins w:id="1546" w:author="Mariam Mchedlishvili" w:date="2019-05-19T19:13:00Z">
        <w:r w:rsidR="00777AB4">
          <w:rPr>
            <w:rFonts w:ascii="Sylfaen" w:hAnsi="Sylfaen" w:cs="Sylfaen"/>
            <w:sz w:val="24"/>
            <w:szCs w:val="24"/>
            <w:lang w:val="ka-GE"/>
          </w:rPr>
          <w:t>საექთნო საქმის</w:t>
        </w:r>
      </w:ins>
      <w:ins w:id="1547" w:author="Mariam Mchedlishvili" w:date="2019-05-12T00:24:00Z">
        <w:r w:rsidRPr="003326C7">
          <w:rPr>
            <w:rFonts w:ascii="Sylfaen" w:hAnsi="Sylfaen" w:cs="Sylfaen"/>
            <w:sz w:val="24"/>
            <w:szCs w:val="24"/>
            <w:lang w:val="ka-GE"/>
            <w:rPrChange w:id="1548" w:author="Mariam Mchedlishvili" w:date="2019-05-19T19:03:00Z">
              <w:rPr>
                <w:rFonts w:ascii="Sylfaen" w:hAnsi="Sylfaen" w:cs="Sylfaen"/>
                <w:lang w:val="ka-GE"/>
              </w:rPr>
            </w:rPrChange>
          </w:rPr>
          <w:t xml:space="preserve"> ეროვნული საბჭო</w:t>
        </w:r>
        <w:r w:rsidRPr="003326C7">
          <w:rPr>
            <w:sz w:val="24"/>
            <w:szCs w:val="24"/>
            <w:lang w:val="ka-GE"/>
            <w:rPrChange w:id="1549" w:author="Mariam Mchedlishvili" w:date="2019-05-19T19:03:00Z">
              <w:rPr>
                <w:lang w:val="ka-GE"/>
              </w:rPr>
            </w:rPrChange>
          </w:rPr>
          <w:t xml:space="preserve"> </w:t>
        </w:r>
        <w:r w:rsidRPr="003326C7">
          <w:rPr>
            <w:rFonts w:ascii="Sylfaen" w:hAnsi="Sylfaen" w:cs="Sylfaen"/>
            <w:sz w:val="24"/>
            <w:szCs w:val="24"/>
            <w:lang w:val="ka-GE"/>
            <w:rPrChange w:id="1550" w:author="Mariam Mchedlishvili" w:date="2019-05-19T19:03:00Z">
              <w:rPr>
                <w:rFonts w:ascii="Sylfaen" w:hAnsi="Sylfaen" w:cs="Sylfaen"/>
                <w:lang w:val="ka-GE"/>
              </w:rPr>
            </w:rPrChange>
          </w:rPr>
          <w:t>აქტიურად</w:t>
        </w:r>
        <w:r w:rsidRPr="003326C7">
          <w:rPr>
            <w:sz w:val="24"/>
            <w:szCs w:val="24"/>
            <w:lang w:val="ka-GE"/>
            <w:rPrChange w:id="1551" w:author="Mariam Mchedlishvili" w:date="2019-05-19T19:03:00Z">
              <w:rPr>
                <w:lang w:val="ka-GE"/>
              </w:rPr>
            </w:rPrChange>
          </w:rPr>
          <w:t xml:space="preserve"> </w:t>
        </w:r>
        <w:r w:rsidRPr="003326C7">
          <w:rPr>
            <w:rFonts w:ascii="Sylfaen" w:hAnsi="Sylfaen" w:cs="Sylfaen"/>
            <w:sz w:val="24"/>
            <w:szCs w:val="24"/>
            <w:lang w:val="ka-GE"/>
            <w:rPrChange w:id="1552" w:author="Mariam Mchedlishvili" w:date="2019-05-19T19:03:00Z">
              <w:rPr>
                <w:rFonts w:ascii="Sylfaen" w:hAnsi="Sylfaen" w:cs="Sylfaen"/>
                <w:lang w:val="ka-GE"/>
              </w:rPr>
            </w:rPrChange>
          </w:rPr>
          <w:t>ითანამშრომლებს</w:t>
        </w:r>
        <w:r w:rsidRPr="003326C7">
          <w:rPr>
            <w:sz w:val="24"/>
            <w:szCs w:val="24"/>
            <w:lang w:val="ka-GE"/>
            <w:rPrChange w:id="1553" w:author="Mariam Mchedlishvili" w:date="2019-05-19T19:03:00Z">
              <w:rPr>
                <w:lang w:val="ka-GE"/>
              </w:rPr>
            </w:rPrChange>
          </w:rPr>
          <w:t xml:space="preserve"> </w:t>
        </w:r>
      </w:ins>
      <w:ins w:id="1554" w:author="Mariam Mchedlishvili" w:date="2019-05-19T19:13:00Z">
        <w:r w:rsidR="00777AB4">
          <w:rPr>
            <w:rFonts w:ascii="Sylfaen" w:hAnsi="Sylfaen" w:cs="Sylfaen"/>
            <w:sz w:val="24"/>
            <w:szCs w:val="24"/>
            <w:lang w:val="ka-GE"/>
          </w:rPr>
          <w:t>სახელმწიფო უწყებებთან</w:t>
        </w:r>
      </w:ins>
      <w:ins w:id="1555" w:author="Mariam Mchedlishvili" w:date="2019-05-12T00:24:00Z">
        <w:r w:rsidRPr="003326C7">
          <w:rPr>
            <w:sz w:val="24"/>
            <w:szCs w:val="24"/>
            <w:lang w:val="ka-GE"/>
            <w:rPrChange w:id="1556" w:author="Mariam Mchedlishvili" w:date="2019-05-19T19:03:00Z">
              <w:rPr>
                <w:lang w:val="ka-GE"/>
              </w:rPr>
            </w:rPrChange>
          </w:rPr>
          <w:t xml:space="preserve">, </w:t>
        </w:r>
        <w:r w:rsidRPr="003326C7">
          <w:rPr>
            <w:rFonts w:ascii="Sylfaen" w:hAnsi="Sylfaen" w:cs="Sylfaen"/>
            <w:sz w:val="24"/>
            <w:szCs w:val="24"/>
            <w:lang w:val="ka-GE"/>
            <w:rPrChange w:id="1557" w:author="Mariam Mchedlishvili" w:date="2019-05-19T19:03:00Z">
              <w:rPr>
                <w:rFonts w:ascii="Sylfaen" w:hAnsi="Sylfaen" w:cs="Sylfaen"/>
                <w:lang w:val="ka-GE"/>
              </w:rPr>
            </w:rPrChange>
          </w:rPr>
          <w:t>კერძო</w:t>
        </w:r>
        <w:r w:rsidRPr="003326C7">
          <w:rPr>
            <w:sz w:val="24"/>
            <w:szCs w:val="24"/>
            <w:lang w:val="ka-GE"/>
            <w:rPrChange w:id="1558" w:author="Mariam Mchedlishvili" w:date="2019-05-19T19:03:00Z">
              <w:rPr>
                <w:lang w:val="ka-GE"/>
              </w:rPr>
            </w:rPrChange>
          </w:rPr>
          <w:t xml:space="preserve"> </w:t>
        </w:r>
        <w:r w:rsidRPr="003326C7">
          <w:rPr>
            <w:rFonts w:ascii="Sylfaen" w:hAnsi="Sylfaen" w:cs="Sylfaen"/>
            <w:sz w:val="24"/>
            <w:szCs w:val="24"/>
            <w:lang w:val="ka-GE"/>
            <w:rPrChange w:id="1559" w:author="Mariam Mchedlishvili" w:date="2019-05-19T19:03:00Z">
              <w:rPr>
                <w:rFonts w:ascii="Sylfaen" w:hAnsi="Sylfaen" w:cs="Sylfaen"/>
                <w:lang w:val="ka-GE"/>
              </w:rPr>
            </w:rPrChange>
          </w:rPr>
          <w:t>სექტორთან და</w:t>
        </w:r>
        <w:r w:rsidRPr="003326C7">
          <w:rPr>
            <w:sz w:val="24"/>
            <w:szCs w:val="24"/>
            <w:lang w:val="ka-GE"/>
            <w:rPrChange w:id="1560" w:author="Mariam Mchedlishvili" w:date="2019-05-19T19:03:00Z">
              <w:rPr>
                <w:lang w:val="ka-GE"/>
              </w:rPr>
            </w:rPrChange>
          </w:rPr>
          <w:t xml:space="preserve"> </w:t>
        </w:r>
        <w:r w:rsidRPr="003326C7">
          <w:rPr>
            <w:rFonts w:ascii="Sylfaen" w:hAnsi="Sylfaen" w:cs="Sylfaen"/>
            <w:sz w:val="24"/>
            <w:szCs w:val="24"/>
            <w:lang w:val="ka-GE"/>
            <w:rPrChange w:id="1561" w:author="Mariam Mchedlishvili" w:date="2019-05-19T19:03:00Z">
              <w:rPr>
                <w:rFonts w:ascii="Sylfaen" w:hAnsi="Sylfaen" w:cs="Sylfaen"/>
                <w:lang w:val="ka-GE"/>
              </w:rPr>
            </w:rPrChange>
          </w:rPr>
          <w:t>სამოქალაქო</w:t>
        </w:r>
        <w:r w:rsidRPr="003326C7">
          <w:rPr>
            <w:sz w:val="24"/>
            <w:szCs w:val="24"/>
            <w:lang w:val="ka-GE"/>
            <w:rPrChange w:id="1562" w:author="Mariam Mchedlishvili" w:date="2019-05-19T19:03:00Z">
              <w:rPr>
                <w:lang w:val="ka-GE"/>
              </w:rPr>
            </w:rPrChange>
          </w:rPr>
          <w:t xml:space="preserve"> </w:t>
        </w:r>
        <w:r w:rsidRPr="003326C7">
          <w:rPr>
            <w:rFonts w:ascii="Sylfaen" w:hAnsi="Sylfaen" w:cs="Sylfaen"/>
            <w:sz w:val="24"/>
            <w:szCs w:val="24"/>
            <w:lang w:val="ka-GE"/>
            <w:rPrChange w:id="1563" w:author="Mariam Mchedlishvili" w:date="2019-05-19T19:03:00Z">
              <w:rPr>
                <w:rFonts w:ascii="Sylfaen" w:hAnsi="Sylfaen" w:cs="Sylfaen"/>
                <w:lang w:val="ka-GE"/>
              </w:rPr>
            </w:rPrChange>
          </w:rPr>
          <w:t>საზოგადოებასთან</w:t>
        </w:r>
        <w:r w:rsidRPr="003326C7">
          <w:rPr>
            <w:sz w:val="24"/>
            <w:szCs w:val="24"/>
            <w:lang w:val="ka-GE"/>
            <w:rPrChange w:id="1564" w:author="Mariam Mchedlishvili" w:date="2019-05-19T19:03:00Z">
              <w:rPr>
                <w:lang w:val="ka-GE"/>
              </w:rPr>
            </w:rPrChange>
          </w:rPr>
          <w:t xml:space="preserve">, </w:t>
        </w:r>
        <w:r w:rsidRPr="003326C7">
          <w:rPr>
            <w:rFonts w:ascii="Sylfaen" w:hAnsi="Sylfaen" w:cs="Sylfaen"/>
            <w:sz w:val="24"/>
            <w:szCs w:val="24"/>
            <w:lang w:val="ka-GE"/>
            <w:rPrChange w:id="1565" w:author="Mariam Mchedlishvili" w:date="2019-05-19T19:03:00Z">
              <w:rPr>
                <w:rFonts w:ascii="Sylfaen" w:hAnsi="Sylfaen" w:cs="Sylfaen"/>
                <w:lang w:val="ka-GE"/>
              </w:rPr>
            </w:rPrChange>
          </w:rPr>
          <w:t>რაც</w:t>
        </w:r>
        <w:r w:rsidRPr="003326C7">
          <w:rPr>
            <w:sz w:val="24"/>
            <w:szCs w:val="24"/>
            <w:lang w:val="ka-GE"/>
            <w:rPrChange w:id="1566" w:author="Mariam Mchedlishvili" w:date="2019-05-19T19:03:00Z">
              <w:rPr>
                <w:lang w:val="ka-GE"/>
              </w:rPr>
            </w:rPrChange>
          </w:rPr>
          <w:t xml:space="preserve"> </w:t>
        </w:r>
        <w:r w:rsidRPr="003326C7">
          <w:rPr>
            <w:rFonts w:ascii="Sylfaen" w:hAnsi="Sylfaen" w:cs="Sylfaen"/>
            <w:sz w:val="24"/>
            <w:szCs w:val="24"/>
            <w:lang w:val="ka-GE"/>
            <w:rPrChange w:id="1567" w:author="Mariam Mchedlishvili" w:date="2019-05-19T19:03:00Z">
              <w:rPr>
                <w:rFonts w:ascii="Sylfaen" w:hAnsi="Sylfaen" w:cs="Sylfaen"/>
                <w:lang w:val="ka-GE"/>
              </w:rPr>
            </w:rPrChange>
          </w:rPr>
          <w:t>წარმოადგენს</w:t>
        </w:r>
        <w:r w:rsidRPr="003326C7">
          <w:rPr>
            <w:sz w:val="24"/>
            <w:szCs w:val="24"/>
            <w:lang w:val="ka-GE"/>
            <w:rPrChange w:id="1568" w:author="Mariam Mchedlishvili" w:date="2019-05-19T19:03:00Z">
              <w:rPr>
                <w:lang w:val="ka-GE"/>
              </w:rPr>
            </w:rPrChange>
          </w:rPr>
          <w:t xml:space="preserve"> </w:t>
        </w:r>
        <w:r w:rsidRPr="003326C7">
          <w:rPr>
            <w:rFonts w:ascii="Sylfaen" w:hAnsi="Sylfaen" w:cs="Sylfaen"/>
            <w:sz w:val="24"/>
            <w:szCs w:val="24"/>
            <w:lang w:val="ka-GE"/>
            <w:rPrChange w:id="1569" w:author="Mariam Mchedlishvili" w:date="2019-05-19T19:03:00Z">
              <w:rPr>
                <w:rFonts w:ascii="Sylfaen" w:hAnsi="Sylfaen" w:cs="Sylfaen"/>
                <w:lang w:val="ka-GE"/>
              </w:rPr>
            </w:rPrChange>
          </w:rPr>
          <w:t>ეფექტიანობის</w:t>
        </w:r>
        <w:r w:rsidRPr="003326C7">
          <w:rPr>
            <w:sz w:val="24"/>
            <w:szCs w:val="24"/>
            <w:lang w:val="ka-GE"/>
            <w:rPrChange w:id="1570" w:author="Mariam Mchedlishvili" w:date="2019-05-19T19:03:00Z">
              <w:rPr>
                <w:lang w:val="ka-GE"/>
              </w:rPr>
            </w:rPrChange>
          </w:rPr>
          <w:t xml:space="preserve">, </w:t>
        </w:r>
        <w:r w:rsidRPr="003326C7">
          <w:rPr>
            <w:rFonts w:ascii="Sylfaen" w:hAnsi="Sylfaen" w:cs="Sylfaen"/>
            <w:sz w:val="24"/>
            <w:szCs w:val="24"/>
            <w:lang w:val="ka-GE"/>
            <w:rPrChange w:id="1571" w:author="Mariam Mchedlishvili" w:date="2019-05-19T19:03:00Z">
              <w:rPr>
                <w:rFonts w:ascii="Sylfaen" w:hAnsi="Sylfaen" w:cs="Sylfaen"/>
                <w:lang w:val="ka-GE"/>
              </w:rPr>
            </w:rPrChange>
          </w:rPr>
          <w:t>გამჭვირვალობისა და</w:t>
        </w:r>
        <w:r w:rsidRPr="003326C7">
          <w:rPr>
            <w:sz w:val="24"/>
            <w:szCs w:val="24"/>
            <w:lang w:val="ka-GE"/>
            <w:rPrChange w:id="1572" w:author="Mariam Mchedlishvili" w:date="2019-05-19T19:03:00Z">
              <w:rPr>
                <w:lang w:val="ka-GE"/>
              </w:rPr>
            </w:rPrChange>
          </w:rPr>
          <w:t xml:space="preserve"> </w:t>
        </w:r>
        <w:r w:rsidRPr="003326C7">
          <w:rPr>
            <w:rFonts w:ascii="Sylfaen" w:hAnsi="Sylfaen" w:cs="Sylfaen"/>
            <w:sz w:val="24"/>
            <w:szCs w:val="24"/>
            <w:lang w:val="ka-GE"/>
            <w:rPrChange w:id="1573" w:author="Mariam Mchedlishvili" w:date="2019-05-19T19:03:00Z">
              <w:rPr>
                <w:rFonts w:ascii="Sylfaen" w:hAnsi="Sylfaen" w:cs="Sylfaen"/>
                <w:lang w:val="ka-GE"/>
              </w:rPr>
            </w:rPrChange>
          </w:rPr>
          <w:t>ანგარიშვალდებულების</w:t>
        </w:r>
        <w:r w:rsidRPr="003326C7">
          <w:rPr>
            <w:sz w:val="24"/>
            <w:szCs w:val="24"/>
            <w:lang w:val="ka-GE"/>
            <w:rPrChange w:id="1574" w:author="Mariam Mchedlishvili" w:date="2019-05-19T19:03:00Z">
              <w:rPr>
                <w:lang w:val="ka-GE"/>
              </w:rPr>
            </w:rPrChange>
          </w:rPr>
          <w:t xml:space="preserve"> </w:t>
        </w:r>
        <w:r w:rsidRPr="003326C7">
          <w:rPr>
            <w:rFonts w:ascii="Sylfaen" w:hAnsi="Sylfaen" w:cs="Sylfaen"/>
            <w:sz w:val="24"/>
            <w:szCs w:val="24"/>
            <w:lang w:val="ka-GE"/>
            <w:rPrChange w:id="1575" w:author="Mariam Mchedlishvili" w:date="2019-05-19T19:03:00Z">
              <w:rPr>
                <w:rFonts w:ascii="Sylfaen" w:hAnsi="Sylfaen" w:cs="Sylfaen"/>
                <w:lang w:val="ka-GE"/>
              </w:rPr>
            </w:rPrChange>
          </w:rPr>
          <w:t>გარანტს</w:t>
        </w:r>
        <w:r w:rsidRPr="003326C7">
          <w:rPr>
            <w:sz w:val="24"/>
            <w:szCs w:val="24"/>
            <w:lang w:val="ka-GE"/>
            <w:rPrChange w:id="1576" w:author="Mariam Mchedlishvili" w:date="2019-05-19T19:03:00Z">
              <w:rPr>
                <w:lang w:val="ka-GE"/>
              </w:rPr>
            </w:rPrChange>
          </w:rPr>
          <w:t>.</w:t>
        </w:r>
      </w:ins>
    </w:p>
    <w:p w14:paraId="36A0B0B6" w14:textId="165A8492" w:rsidR="001A3634" w:rsidRPr="003326C7" w:rsidRDefault="001A3634" w:rsidP="001A3634">
      <w:pPr>
        <w:spacing w:after="100" w:afterAutospacing="1" w:line="240" w:lineRule="auto"/>
        <w:jc w:val="both"/>
        <w:rPr>
          <w:ins w:id="1577" w:author="Mariam Mchedlishvili" w:date="2019-05-12T00:24:00Z"/>
          <w:rFonts w:ascii="Sylfaen" w:eastAsiaTheme="minorEastAsia" w:hAnsi="Sylfaen"/>
          <w:color w:val="000000" w:themeColor="text1"/>
          <w:kern w:val="24"/>
          <w:sz w:val="24"/>
          <w:szCs w:val="24"/>
          <w:lang w:val="ka-GE"/>
          <w:rPrChange w:id="1578" w:author="Mariam Mchedlishvili" w:date="2019-05-19T19:03:00Z">
            <w:rPr>
              <w:ins w:id="1579" w:author="Mariam Mchedlishvili" w:date="2019-05-12T00:24:00Z"/>
              <w:rFonts w:ascii="Sylfaen" w:eastAsiaTheme="minorEastAsia" w:hAnsi="Sylfaen"/>
              <w:color w:val="000000" w:themeColor="text1"/>
              <w:kern w:val="24"/>
              <w:sz w:val="20"/>
              <w:szCs w:val="20"/>
              <w:lang w:val="ka-GE"/>
            </w:rPr>
          </w:rPrChange>
        </w:rPr>
      </w:pPr>
      <w:ins w:id="1580" w:author="Mariam Mchedlishvili" w:date="2019-05-12T00:24:00Z">
        <w:r w:rsidRPr="003326C7">
          <w:rPr>
            <w:rFonts w:ascii="Sylfaen" w:eastAsiaTheme="minorEastAsia" w:hAnsi="Sylfaen" w:cs="Sylfaen"/>
            <w:color w:val="000000" w:themeColor="text1"/>
            <w:kern w:val="24"/>
            <w:sz w:val="24"/>
            <w:szCs w:val="24"/>
            <w:lang w:val="ka-GE"/>
            <w:rPrChange w:id="1581" w:author="Mariam Mchedlishvili" w:date="2019-05-19T19:03:00Z">
              <w:rPr>
                <w:rFonts w:ascii="Sylfaen" w:eastAsiaTheme="minorEastAsia" w:hAnsi="Sylfaen" w:cs="Sylfaen"/>
                <w:color w:val="000000" w:themeColor="text1"/>
                <w:kern w:val="24"/>
                <w:sz w:val="20"/>
                <w:szCs w:val="20"/>
                <w:lang w:val="ka-GE"/>
              </w:rPr>
            </w:rPrChange>
          </w:rPr>
          <w:t>სტრატეგიის</w:t>
        </w:r>
        <w:r w:rsidRPr="003326C7">
          <w:rPr>
            <w:rFonts w:eastAsiaTheme="minorEastAsia"/>
            <w:color w:val="000000" w:themeColor="text1"/>
            <w:kern w:val="24"/>
            <w:sz w:val="24"/>
            <w:szCs w:val="24"/>
            <w:lang w:val="ka-GE"/>
            <w:rPrChange w:id="1582"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83" w:author="Mariam Mchedlishvili" w:date="2019-05-19T19:03:00Z">
              <w:rPr>
                <w:rFonts w:ascii="Sylfaen" w:eastAsiaTheme="minorEastAsia" w:hAnsi="Sylfaen" w:cs="Sylfaen"/>
                <w:color w:val="000000" w:themeColor="text1"/>
                <w:kern w:val="24"/>
                <w:sz w:val="20"/>
                <w:szCs w:val="20"/>
                <w:lang w:val="ka-GE"/>
              </w:rPr>
            </w:rPrChange>
          </w:rPr>
          <w:t>და</w:t>
        </w:r>
        <w:r w:rsidRPr="003326C7">
          <w:rPr>
            <w:rFonts w:eastAsiaTheme="minorEastAsia"/>
            <w:color w:val="000000" w:themeColor="text1"/>
            <w:kern w:val="24"/>
            <w:sz w:val="24"/>
            <w:szCs w:val="24"/>
            <w:lang w:val="ka-GE"/>
            <w:rPrChange w:id="1584"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85" w:author="Mariam Mchedlishvili" w:date="2019-05-19T19:03:00Z">
              <w:rPr>
                <w:rFonts w:ascii="Sylfaen" w:eastAsiaTheme="minorEastAsia" w:hAnsi="Sylfaen" w:cs="Sylfaen"/>
                <w:color w:val="000000" w:themeColor="text1"/>
                <w:kern w:val="24"/>
                <w:sz w:val="20"/>
                <w:szCs w:val="20"/>
                <w:lang w:val="ka-GE"/>
              </w:rPr>
            </w:rPrChange>
          </w:rPr>
          <w:t>სამოქმედო გეგმის</w:t>
        </w:r>
        <w:r w:rsidRPr="003326C7">
          <w:rPr>
            <w:rFonts w:eastAsiaTheme="minorEastAsia"/>
            <w:color w:val="000000" w:themeColor="text1"/>
            <w:kern w:val="24"/>
            <w:sz w:val="24"/>
            <w:szCs w:val="24"/>
            <w:lang w:val="ka-GE"/>
            <w:rPrChange w:id="1586"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87" w:author="Mariam Mchedlishvili" w:date="2019-05-19T19:03:00Z">
              <w:rPr>
                <w:rFonts w:ascii="Sylfaen" w:eastAsiaTheme="minorEastAsia" w:hAnsi="Sylfaen" w:cs="Sylfaen"/>
                <w:color w:val="000000" w:themeColor="text1"/>
                <w:kern w:val="24"/>
                <w:sz w:val="20"/>
                <w:szCs w:val="20"/>
                <w:lang w:val="ka-GE"/>
              </w:rPr>
            </w:rPrChange>
          </w:rPr>
          <w:t>განხორციელებასთან</w:t>
        </w:r>
        <w:r w:rsidRPr="003326C7">
          <w:rPr>
            <w:rFonts w:eastAsiaTheme="minorEastAsia"/>
            <w:color w:val="000000" w:themeColor="text1"/>
            <w:kern w:val="24"/>
            <w:sz w:val="24"/>
            <w:szCs w:val="24"/>
            <w:lang w:val="ka-GE"/>
            <w:rPrChange w:id="1588"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89" w:author="Mariam Mchedlishvili" w:date="2019-05-19T19:03:00Z">
              <w:rPr>
                <w:rFonts w:ascii="Sylfaen" w:eastAsiaTheme="minorEastAsia" w:hAnsi="Sylfaen" w:cs="Sylfaen"/>
                <w:color w:val="000000" w:themeColor="text1"/>
                <w:kern w:val="24"/>
                <w:sz w:val="20"/>
                <w:szCs w:val="20"/>
                <w:lang w:val="ka-GE"/>
              </w:rPr>
            </w:rPrChange>
          </w:rPr>
          <w:t>დაკავშირებული</w:t>
        </w:r>
        <w:r w:rsidRPr="003326C7">
          <w:rPr>
            <w:rFonts w:eastAsiaTheme="minorEastAsia"/>
            <w:color w:val="000000" w:themeColor="text1"/>
            <w:kern w:val="24"/>
            <w:sz w:val="24"/>
            <w:szCs w:val="24"/>
            <w:lang w:val="ka-GE"/>
            <w:rPrChange w:id="1590"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91" w:author="Mariam Mchedlishvili" w:date="2019-05-19T19:03:00Z">
              <w:rPr>
                <w:rFonts w:ascii="Sylfaen" w:eastAsiaTheme="minorEastAsia" w:hAnsi="Sylfaen" w:cs="Sylfaen"/>
                <w:color w:val="000000" w:themeColor="text1"/>
                <w:kern w:val="24"/>
                <w:sz w:val="20"/>
                <w:szCs w:val="20"/>
                <w:lang w:val="ka-GE"/>
              </w:rPr>
            </w:rPrChange>
          </w:rPr>
          <w:t>მონაცემების</w:t>
        </w:r>
        <w:r w:rsidRPr="003326C7">
          <w:rPr>
            <w:rFonts w:eastAsiaTheme="minorEastAsia"/>
            <w:color w:val="000000" w:themeColor="text1"/>
            <w:kern w:val="24"/>
            <w:sz w:val="24"/>
            <w:szCs w:val="24"/>
            <w:lang w:val="ka-GE"/>
            <w:rPrChange w:id="1592"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93" w:author="Mariam Mchedlishvili" w:date="2019-05-19T19:03:00Z">
              <w:rPr>
                <w:rFonts w:ascii="Sylfaen" w:eastAsiaTheme="minorEastAsia" w:hAnsi="Sylfaen" w:cs="Sylfaen"/>
                <w:color w:val="000000" w:themeColor="text1"/>
                <w:kern w:val="24"/>
                <w:sz w:val="20"/>
                <w:szCs w:val="20"/>
                <w:lang w:val="ka-GE"/>
              </w:rPr>
            </w:rPrChange>
          </w:rPr>
          <w:t>შეგროვებასა</w:t>
        </w:r>
        <w:r w:rsidRPr="003326C7">
          <w:rPr>
            <w:rFonts w:eastAsiaTheme="minorEastAsia"/>
            <w:color w:val="000000" w:themeColor="text1"/>
            <w:kern w:val="24"/>
            <w:sz w:val="24"/>
            <w:szCs w:val="24"/>
            <w:lang w:val="ka-GE"/>
            <w:rPrChange w:id="1594"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95" w:author="Mariam Mchedlishvili" w:date="2019-05-19T19:03:00Z">
              <w:rPr>
                <w:rFonts w:ascii="Sylfaen" w:eastAsiaTheme="minorEastAsia" w:hAnsi="Sylfaen" w:cs="Sylfaen"/>
                <w:color w:val="000000" w:themeColor="text1"/>
                <w:kern w:val="24"/>
                <w:sz w:val="20"/>
                <w:szCs w:val="20"/>
                <w:lang w:val="ka-GE"/>
              </w:rPr>
            </w:rPrChange>
          </w:rPr>
          <w:t>და რეგულარული</w:t>
        </w:r>
        <w:r w:rsidRPr="003326C7">
          <w:rPr>
            <w:rFonts w:eastAsiaTheme="minorEastAsia"/>
            <w:color w:val="000000" w:themeColor="text1"/>
            <w:kern w:val="24"/>
            <w:sz w:val="24"/>
            <w:szCs w:val="24"/>
            <w:lang w:val="ka-GE"/>
            <w:rPrChange w:id="1596"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97" w:author="Mariam Mchedlishvili" w:date="2019-05-19T19:03:00Z">
              <w:rPr>
                <w:rFonts w:ascii="Sylfaen" w:eastAsiaTheme="minorEastAsia" w:hAnsi="Sylfaen" w:cs="Sylfaen"/>
                <w:color w:val="000000" w:themeColor="text1"/>
                <w:kern w:val="24"/>
                <w:sz w:val="20"/>
                <w:szCs w:val="20"/>
                <w:lang w:val="ka-GE"/>
              </w:rPr>
            </w:rPrChange>
          </w:rPr>
          <w:t>მონიტორინგის</w:t>
        </w:r>
        <w:r w:rsidRPr="003326C7">
          <w:rPr>
            <w:rFonts w:eastAsiaTheme="minorEastAsia"/>
            <w:color w:val="000000" w:themeColor="text1"/>
            <w:kern w:val="24"/>
            <w:sz w:val="24"/>
            <w:szCs w:val="24"/>
            <w:lang w:val="ka-GE"/>
            <w:rPrChange w:id="1598"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599" w:author="Mariam Mchedlishvili" w:date="2019-05-19T19:03:00Z">
              <w:rPr>
                <w:rFonts w:ascii="Sylfaen" w:eastAsiaTheme="minorEastAsia" w:hAnsi="Sylfaen" w:cs="Sylfaen"/>
                <w:color w:val="000000" w:themeColor="text1"/>
                <w:kern w:val="24"/>
                <w:sz w:val="20"/>
                <w:szCs w:val="20"/>
                <w:lang w:val="ka-GE"/>
              </w:rPr>
            </w:rPrChange>
          </w:rPr>
          <w:t>ანგარიშების</w:t>
        </w:r>
        <w:r w:rsidRPr="003326C7">
          <w:rPr>
            <w:rFonts w:eastAsiaTheme="minorEastAsia"/>
            <w:color w:val="000000" w:themeColor="text1"/>
            <w:kern w:val="24"/>
            <w:sz w:val="24"/>
            <w:szCs w:val="24"/>
            <w:lang w:val="ka-GE"/>
            <w:rPrChange w:id="1600"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601" w:author="Mariam Mchedlishvili" w:date="2019-05-19T19:03:00Z">
              <w:rPr>
                <w:rFonts w:ascii="Sylfaen" w:eastAsiaTheme="minorEastAsia" w:hAnsi="Sylfaen" w:cs="Sylfaen"/>
                <w:color w:val="000000" w:themeColor="text1"/>
                <w:kern w:val="24"/>
                <w:sz w:val="20"/>
                <w:szCs w:val="20"/>
                <w:lang w:val="ka-GE"/>
              </w:rPr>
            </w:rPrChange>
          </w:rPr>
          <w:t>მომზადების</w:t>
        </w:r>
        <w:r w:rsidRPr="003326C7">
          <w:rPr>
            <w:rFonts w:eastAsiaTheme="minorEastAsia"/>
            <w:color w:val="000000" w:themeColor="text1"/>
            <w:kern w:val="24"/>
            <w:sz w:val="24"/>
            <w:szCs w:val="24"/>
            <w:lang w:val="ka-GE"/>
            <w:rPrChange w:id="1602"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603" w:author="Mariam Mchedlishvili" w:date="2019-05-19T19:03:00Z">
              <w:rPr>
                <w:rFonts w:ascii="Sylfaen" w:eastAsiaTheme="minorEastAsia" w:hAnsi="Sylfaen" w:cs="Sylfaen"/>
                <w:color w:val="000000" w:themeColor="text1"/>
                <w:kern w:val="24"/>
                <w:sz w:val="20"/>
                <w:szCs w:val="20"/>
                <w:lang w:val="ka-GE"/>
              </w:rPr>
            </w:rPrChange>
          </w:rPr>
          <w:t>კოორდინაციას</w:t>
        </w:r>
        <w:r w:rsidRPr="003326C7">
          <w:rPr>
            <w:rFonts w:eastAsiaTheme="minorEastAsia"/>
            <w:color w:val="000000" w:themeColor="text1"/>
            <w:kern w:val="24"/>
            <w:sz w:val="24"/>
            <w:szCs w:val="24"/>
            <w:lang w:val="ka-GE"/>
            <w:rPrChange w:id="1604"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605" w:author="Mariam Mchedlishvili" w:date="2019-05-19T19:03:00Z">
              <w:rPr>
                <w:rFonts w:ascii="Sylfaen" w:eastAsiaTheme="minorEastAsia" w:hAnsi="Sylfaen" w:cs="Sylfaen"/>
                <w:color w:val="000000" w:themeColor="text1"/>
                <w:kern w:val="24"/>
                <w:sz w:val="20"/>
                <w:szCs w:val="20"/>
                <w:lang w:val="ka-GE"/>
              </w:rPr>
            </w:rPrChange>
          </w:rPr>
          <w:t xml:space="preserve">უზრუნველყოფს </w:t>
        </w:r>
      </w:ins>
      <w:ins w:id="1606" w:author="Mariam Mchedlishvili" w:date="2019-05-19T19:14:00Z">
        <w:r w:rsidR="00777AB4" w:rsidRPr="00777AB4">
          <w:rPr>
            <w:rFonts w:ascii="Sylfaen" w:eastAsiaTheme="minorEastAsia" w:hAnsi="Sylfaen" w:cs="Sylfaen"/>
            <w:color w:val="000000" w:themeColor="text1"/>
            <w:kern w:val="24"/>
            <w:sz w:val="24"/>
            <w:szCs w:val="24"/>
            <w:lang w:val="ka-GE"/>
          </w:rPr>
          <w:t xml:space="preserve">ოკუპირებული ტერიტორიებიდან დევნილთა, შრომის, ჯანმრთელობისა და სოციალური დაცვის </w:t>
        </w:r>
      </w:ins>
      <w:ins w:id="1607" w:author="Mariam Mchedlishvili" w:date="2019-05-12T00:24:00Z">
        <w:r w:rsidRPr="003326C7">
          <w:rPr>
            <w:rFonts w:ascii="Sylfaen" w:eastAsiaTheme="minorEastAsia" w:hAnsi="Sylfaen" w:cs="Sylfaen"/>
            <w:color w:val="000000" w:themeColor="text1"/>
            <w:kern w:val="24"/>
            <w:sz w:val="24"/>
            <w:szCs w:val="24"/>
            <w:lang w:val="ka-GE"/>
            <w:rPrChange w:id="1608" w:author="Mariam Mchedlishvili" w:date="2019-05-19T19:03:00Z">
              <w:rPr>
                <w:rFonts w:ascii="Sylfaen" w:eastAsiaTheme="minorEastAsia" w:hAnsi="Sylfaen" w:cs="Sylfaen"/>
                <w:color w:val="000000" w:themeColor="text1"/>
                <w:kern w:val="24"/>
                <w:sz w:val="20"/>
                <w:szCs w:val="20"/>
                <w:lang w:val="ka-GE"/>
              </w:rPr>
            </w:rPrChange>
          </w:rPr>
          <w:t>სამინისტროს შესაბამისი</w:t>
        </w:r>
        <w:r w:rsidRPr="003326C7">
          <w:rPr>
            <w:rFonts w:eastAsiaTheme="minorEastAsia"/>
            <w:color w:val="000000" w:themeColor="text1"/>
            <w:kern w:val="24"/>
            <w:sz w:val="24"/>
            <w:szCs w:val="24"/>
            <w:lang w:val="ka-GE"/>
            <w:rPrChange w:id="1609"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610" w:author="Mariam Mchedlishvili" w:date="2019-05-19T19:03:00Z">
              <w:rPr>
                <w:rFonts w:ascii="Sylfaen" w:eastAsiaTheme="minorEastAsia" w:hAnsi="Sylfaen" w:cs="Sylfaen"/>
                <w:color w:val="000000" w:themeColor="text1"/>
                <w:kern w:val="24"/>
                <w:sz w:val="20"/>
                <w:szCs w:val="20"/>
                <w:lang w:val="ka-GE"/>
              </w:rPr>
            </w:rPrChange>
          </w:rPr>
          <w:t>სტრუქტურული</w:t>
        </w:r>
        <w:r w:rsidRPr="003326C7">
          <w:rPr>
            <w:rFonts w:eastAsiaTheme="minorEastAsia"/>
            <w:color w:val="000000" w:themeColor="text1"/>
            <w:kern w:val="24"/>
            <w:sz w:val="24"/>
            <w:szCs w:val="24"/>
            <w:lang w:val="ka-GE"/>
            <w:rPrChange w:id="1611" w:author="Mariam Mchedlishvili" w:date="2019-05-19T19:03:00Z">
              <w:rPr>
                <w:rFonts w:eastAsiaTheme="minorEastAsia"/>
                <w:color w:val="000000" w:themeColor="text1"/>
                <w:kern w:val="24"/>
                <w:sz w:val="20"/>
                <w:szCs w:val="20"/>
                <w:lang w:val="ka-GE"/>
              </w:rPr>
            </w:rPrChange>
          </w:rPr>
          <w:t xml:space="preserve"> </w:t>
        </w:r>
        <w:r w:rsidRPr="003326C7">
          <w:rPr>
            <w:rFonts w:ascii="Sylfaen" w:eastAsiaTheme="minorEastAsia" w:hAnsi="Sylfaen" w:cs="Sylfaen"/>
            <w:color w:val="000000" w:themeColor="text1"/>
            <w:kern w:val="24"/>
            <w:sz w:val="24"/>
            <w:szCs w:val="24"/>
            <w:lang w:val="ka-GE"/>
            <w:rPrChange w:id="1612" w:author="Mariam Mchedlishvili" w:date="2019-05-19T19:03:00Z">
              <w:rPr>
                <w:rFonts w:ascii="Sylfaen" w:eastAsiaTheme="minorEastAsia" w:hAnsi="Sylfaen" w:cs="Sylfaen"/>
                <w:color w:val="000000" w:themeColor="text1"/>
                <w:kern w:val="24"/>
                <w:sz w:val="20"/>
                <w:szCs w:val="20"/>
                <w:lang w:val="ka-GE"/>
              </w:rPr>
            </w:rPrChange>
          </w:rPr>
          <w:t>ერთეული</w:t>
        </w:r>
        <w:r w:rsidRPr="003326C7">
          <w:rPr>
            <w:rFonts w:eastAsiaTheme="minorEastAsia"/>
            <w:color w:val="000000" w:themeColor="text1"/>
            <w:kern w:val="24"/>
            <w:sz w:val="24"/>
            <w:szCs w:val="24"/>
            <w:lang w:val="ka-GE"/>
            <w:rPrChange w:id="1613" w:author="Mariam Mchedlishvili" w:date="2019-05-19T19:03:00Z">
              <w:rPr>
                <w:rFonts w:eastAsiaTheme="minorEastAsia"/>
                <w:color w:val="000000" w:themeColor="text1"/>
                <w:kern w:val="24"/>
                <w:sz w:val="20"/>
                <w:szCs w:val="20"/>
                <w:lang w:val="ka-GE"/>
              </w:rPr>
            </w:rPrChange>
          </w:rPr>
          <w:t>.</w:t>
        </w:r>
      </w:ins>
    </w:p>
    <w:p w14:paraId="4DA810A1" w14:textId="77777777" w:rsidR="001A3634" w:rsidRPr="00777AB4" w:rsidRDefault="001A3634" w:rsidP="001A3634">
      <w:pPr>
        <w:pStyle w:val="Pa11"/>
        <w:spacing w:before="120" w:after="120"/>
        <w:jc w:val="both"/>
        <w:rPr>
          <w:ins w:id="1614" w:author="Mariam Mchedlishvili" w:date="2019-05-12T00:24:00Z"/>
          <w:rFonts w:cs="BPG Algeti"/>
          <w:b/>
          <w:color w:val="000000"/>
          <w:rPrChange w:id="1615" w:author="Mariam Mchedlishvili" w:date="2019-05-19T19:14:00Z">
            <w:rPr>
              <w:ins w:id="1616" w:author="Mariam Mchedlishvili" w:date="2019-05-12T00:24:00Z"/>
              <w:rFonts w:cs="BPG Algeti"/>
              <w:color w:val="000000"/>
              <w:sz w:val="22"/>
              <w:szCs w:val="22"/>
            </w:rPr>
          </w:rPrChange>
        </w:rPr>
      </w:pPr>
      <w:ins w:id="1617" w:author="Mariam Mchedlishvili" w:date="2019-05-12T00:24:00Z">
        <w:r w:rsidRPr="00777AB4">
          <w:rPr>
            <w:rStyle w:val="A2"/>
            <w:rFonts w:ascii="Sylfaen" w:hAnsi="Sylfaen" w:cs="Sylfaen"/>
            <w:b/>
            <w:sz w:val="24"/>
            <w:szCs w:val="24"/>
            <w:rPrChange w:id="1618" w:author="Mariam Mchedlishvili" w:date="2019-05-19T19:14:00Z">
              <w:rPr>
                <w:rStyle w:val="A2"/>
                <w:rFonts w:ascii="Sylfaen" w:hAnsi="Sylfaen" w:cs="Sylfaen"/>
                <w:sz w:val="22"/>
                <w:szCs w:val="22"/>
              </w:rPr>
            </w:rPrChange>
          </w:rPr>
          <w:t>დაფინანსება</w:t>
        </w:r>
        <w:r w:rsidRPr="00777AB4">
          <w:rPr>
            <w:rStyle w:val="A2"/>
            <w:b/>
            <w:sz w:val="24"/>
            <w:szCs w:val="24"/>
            <w:rPrChange w:id="1619" w:author="Mariam Mchedlishvili" w:date="2019-05-19T19:14:00Z">
              <w:rPr>
                <w:rStyle w:val="A2"/>
                <w:sz w:val="22"/>
                <w:szCs w:val="22"/>
              </w:rPr>
            </w:rPrChange>
          </w:rPr>
          <w:t xml:space="preserve"> </w:t>
        </w:r>
      </w:ins>
    </w:p>
    <w:p w14:paraId="4392DA83" w14:textId="77777777" w:rsidR="001A3634" w:rsidRPr="003326C7" w:rsidRDefault="001A3634" w:rsidP="001A3634">
      <w:pPr>
        <w:pStyle w:val="Pa11"/>
        <w:spacing w:before="120" w:after="120"/>
        <w:jc w:val="both"/>
        <w:rPr>
          <w:ins w:id="1620" w:author="Mariam Mchedlishvili" w:date="2019-05-12T00:24:00Z"/>
          <w:rFonts w:cs="BPG Algeti"/>
          <w:color w:val="000000"/>
          <w:rPrChange w:id="1621" w:author="Mariam Mchedlishvili" w:date="2019-05-19T19:03:00Z">
            <w:rPr>
              <w:ins w:id="1622" w:author="Mariam Mchedlishvili" w:date="2019-05-12T00:24:00Z"/>
              <w:rFonts w:cs="BPG Algeti"/>
              <w:color w:val="000000"/>
              <w:sz w:val="22"/>
              <w:szCs w:val="22"/>
            </w:rPr>
          </w:rPrChange>
        </w:rPr>
      </w:pPr>
      <w:ins w:id="1623" w:author="Mariam Mchedlishvili" w:date="2019-05-12T00:24:00Z">
        <w:r w:rsidRPr="003326C7">
          <w:rPr>
            <w:rStyle w:val="A2"/>
            <w:rFonts w:ascii="Sylfaen" w:hAnsi="Sylfaen" w:cs="Sylfaen"/>
            <w:sz w:val="24"/>
            <w:szCs w:val="24"/>
            <w:rPrChange w:id="1624" w:author="Mariam Mchedlishvili" w:date="2019-05-19T19:03:00Z">
              <w:rPr>
                <w:rStyle w:val="A2"/>
                <w:rFonts w:ascii="Sylfaen" w:hAnsi="Sylfaen" w:cs="Sylfaen"/>
                <w:sz w:val="22"/>
                <w:szCs w:val="22"/>
              </w:rPr>
            </w:rPrChange>
          </w:rPr>
          <w:t>სტრატეგია</w:t>
        </w:r>
        <w:r w:rsidRPr="003326C7">
          <w:rPr>
            <w:rStyle w:val="A2"/>
            <w:sz w:val="24"/>
            <w:szCs w:val="24"/>
            <w:rPrChange w:id="1625" w:author="Mariam Mchedlishvili" w:date="2019-05-19T19:03:00Z">
              <w:rPr>
                <w:rStyle w:val="A2"/>
                <w:sz w:val="22"/>
                <w:szCs w:val="22"/>
              </w:rPr>
            </w:rPrChange>
          </w:rPr>
          <w:t xml:space="preserve"> </w:t>
        </w:r>
        <w:r w:rsidRPr="003326C7">
          <w:rPr>
            <w:rStyle w:val="A2"/>
            <w:rFonts w:ascii="Sylfaen" w:hAnsi="Sylfaen" w:cs="Sylfaen"/>
            <w:sz w:val="24"/>
            <w:szCs w:val="24"/>
            <w:rPrChange w:id="1626" w:author="Mariam Mchedlishvili" w:date="2019-05-19T19:03:00Z">
              <w:rPr>
                <w:rStyle w:val="A2"/>
                <w:rFonts w:ascii="Sylfaen" w:hAnsi="Sylfaen" w:cs="Sylfaen"/>
                <w:sz w:val="22"/>
                <w:szCs w:val="22"/>
              </w:rPr>
            </w:rPrChange>
          </w:rPr>
          <w:t>და</w:t>
        </w:r>
        <w:r w:rsidRPr="003326C7">
          <w:rPr>
            <w:rStyle w:val="A2"/>
            <w:sz w:val="24"/>
            <w:szCs w:val="24"/>
            <w:rPrChange w:id="1627" w:author="Mariam Mchedlishvili" w:date="2019-05-19T19:03:00Z">
              <w:rPr>
                <w:rStyle w:val="A2"/>
                <w:sz w:val="22"/>
                <w:szCs w:val="22"/>
              </w:rPr>
            </w:rPrChange>
          </w:rPr>
          <w:t xml:space="preserve"> </w:t>
        </w:r>
        <w:r w:rsidRPr="003326C7">
          <w:rPr>
            <w:rStyle w:val="A2"/>
            <w:rFonts w:ascii="Sylfaen" w:hAnsi="Sylfaen" w:cs="Sylfaen"/>
            <w:sz w:val="24"/>
            <w:szCs w:val="24"/>
            <w:rPrChange w:id="1628" w:author="Mariam Mchedlishvili" w:date="2019-05-19T19:03:00Z">
              <w:rPr>
                <w:rStyle w:val="A2"/>
                <w:rFonts w:ascii="Sylfaen" w:hAnsi="Sylfaen" w:cs="Sylfaen"/>
                <w:sz w:val="22"/>
                <w:szCs w:val="22"/>
              </w:rPr>
            </w:rPrChange>
          </w:rPr>
          <w:t>სამოქმედო</w:t>
        </w:r>
        <w:r w:rsidRPr="003326C7">
          <w:rPr>
            <w:rStyle w:val="A2"/>
            <w:sz w:val="24"/>
            <w:szCs w:val="24"/>
            <w:rPrChange w:id="1629" w:author="Mariam Mchedlishvili" w:date="2019-05-19T19:03:00Z">
              <w:rPr>
                <w:rStyle w:val="A2"/>
                <w:sz w:val="22"/>
                <w:szCs w:val="22"/>
              </w:rPr>
            </w:rPrChange>
          </w:rPr>
          <w:t xml:space="preserve"> </w:t>
        </w:r>
        <w:r w:rsidRPr="003326C7">
          <w:rPr>
            <w:rStyle w:val="A2"/>
            <w:rFonts w:ascii="Sylfaen" w:hAnsi="Sylfaen" w:cs="Sylfaen"/>
            <w:sz w:val="24"/>
            <w:szCs w:val="24"/>
            <w:rPrChange w:id="1630" w:author="Mariam Mchedlishvili" w:date="2019-05-19T19:03:00Z">
              <w:rPr>
                <w:rStyle w:val="A2"/>
                <w:rFonts w:ascii="Sylfaen" w:hAnsi="Sylfaen" w:cs="Sylfaen"/>
                <w:sz w:val="22"/>
                <w:szCs w:val="22"/>
              </w:rPr>
            </w:rPrChange>
          </w:rPr>
          <w:t>გეგმა</w:t>
        </w:r>
        <w:r w:rsidRPr="003326C7">
          <w:rPr>
            <w:rStyle w:val="A2"/>
            <w:sz w:val="24"/>
            <w:szCs w:val="24"/>
            <w:rPrChange w:id="1631" w:author="Mariam Mchedlishvili" w:date="2019-05-19T19:03:00Z">
              <w:rPr>
                <w:rStyle w:val="A2"/>
                <w:sz w:val="22"/>
                <w:szCs w:val="22"/>
              </w:rPr>
            </w:rPrChange>
          </w:rPr>
          <w:t xml:space="preserve"> </w:t>
        </w:r>
        <w:r w:rsidRPr="003326C7">
          <w:rPr>
            <w:rStyle w:val="A2"/>
            <w:rFonts w:ascii="Sylfaen" w:hAnsi="Sylfaen" w:cs="Sylfaen"/>
            <w:sz w:val="24"/>
            <w:szCs w:val="24"/>
            <w:rPrChange w:id="1632" w:author="Mariam Mchedlishvili" w:date="2019-05-19T19:03:00Z">
              <w:rPr>
                <w:rStyle w:val="A2"/>
                <w:rFonts w:ascii="Sylfaen" w:hAnsi="Sylfaen" w:cs="Sylfaen"/>
                <w:sz w:val="22"/>
                <w:szCs w:val="22"/>
              </w:rPr>
            </w:rPrChange>
          </w:rPr>
          <w:t>განხორციელდება</w:t>
        </w:r>
        <w:r w:rsidRPr="003326C7">
          <w:rPr>
            <w:rStyle w:val="A2"/>
            <w:sz w:val="24"/>
            <w:szCs w:val="24"/>
            <w:rPrChange w:id="1633" w:author="Mariam Mchedlishvili" w:date="2019-05-19T19:03:00Z">
              <w:rPr>
                <w:rStyle w:val="A2"/>
                <w:sz w:val="22"/>
                <w:szCs w:val="22"/>
              </w:rPr>
            </w:rPrChange>
          </w:rPr>
          <w:t xml:space="preserve"> </w:t>
        </w:r>
        <w:r w:rsidRPr="003326C7">
          <w:rPr>
            <w:rStyle w:val="A2"/>
            <w:rFonts w:ascii="Sylfaen" w:hAnsi="Sylfaen" w:cs="Sylfaen"/>
            <w:sz w:val="24"/>
            <w:szCs w:val="24"/>
            <w:rPrChange w:id="1634" w:author="Mariam Mchedlishvili" w:date="2019-05-19T19:03:00Z">
              <w:rPr>
                <w:rStyle w:val="A2"/>
                <w:rFonts w:ascii="Sylfaen" w:hAnsi="Sylfaen" w:cs="Sylfaen"/>
                <w:sz w:val="22"/>
                <w:szCs w:val="22"/>
              </w:rPr>
            </w:rPrChange>
          </w:rPr>
          <w:t>საქართველოს</w:t>
        </w:r>
        <w:r w:rsidRPr="003326C7">
          <w:rPr>
            <w:rStyle w:val="A2"/>
            <w:sz w:val="24"/>
            <w:szCs w:val="24"/>
            <w:rPrChange w:id="1635" w:author="Mariam Mchedlishvili" w:date="2019-05-19T19:03:00Z">
              <w:rPr>
                <w:rStyle w:val="A2"/>
                <w:sz w:val="22"/>
                <w:szCs w:val="22"/>
              </w:rPr>
            </w:rPrChange>
          </w:rPr>
          <w:t xml:space="preserve"> </w:t>
        </w:r>
        <w:r w:rsidRPr="003326C7">
          <w:rPr>
            <w:rStyle w:val="A2"/>
            <w:rFonts w:ascii="Sylfaen" w:hAnsi="Sylfaen" w:cs="Sylfaen"/>
            <w:sz w:val="24"/>
            <w:szCs w:val="24"/>
            <w:rPrChange w:id="1636" w:author="Mariam Mchedlishvili" w:date="2019-05-19T19:03:00Z">
              <w:rPr>
                <w:rStyle w:val="A2"/>
                <w:rFonts w:ascii="Sylfaen" w:hAnsi="Sylfaen" w:cs="Sylfaen"/>
                <w:sz w:val="22"/>
                <w:szCs w:val="22"/>
              </w:rPr>
            </w:rPrChange>
          </w:rPr>
          <w:t>სახელმწიფო</w:t>
        </w:r>
        <w:r w:rsidRPr="003326C7">
          <w:rPr>
            <w:rStyle w:val="A2"/>
            <w:sz w:val="24"/>
            <w:szCs w:val="24"/>
            <w:rPrChange w:id="1637" w:author="Mariam Mchedlishvili" w:date="2019-05-19T19:03:00Z">
              <w:rPr>
                <w:rStyle w:val="A2"/>
                <w:sz w:val="22"/>
                <w:szCs w:val="22"/>
              </w:rPr>
            </w:rPrChange>
          </w:rPr>
          <w:t xml:space="preserve"> </w:t>
        </w:r>
        <w:r w:rsidRPr="003326C7">
          <w:rPr>
            <w:rStyle w:val="A2"/>
            <w:rFonts w:ascii="Sylfaen" w:hAnsi="Sylfaen" w:cs="Sylfaen"/>
            <w:sz w:val="24"/>
            <w:szCs w:val="24"/>
            <w:rPrChange w:id="1638" w:author="Mariam Mchedlishvili" w:date="2019-05-19T19:03:00Z">
              <w:rPr>
                <w:rStyle w:val="A2"/>
                <w:rFonts w:ascii="Sylfaen" w:hAnsi="Sylfaen" w:cs="Sylfaen"/>
                <w:sz w:val="22"/>
                <w:szCs w:val="22"/>
              </w:rPr>
            </w:rPrChange>
          </w:rPr>
          <w:t>ბიუჯეტით</w:t>
        </w:r>
        <w:r w:rsidRPr="003326C7">
          <w:rPr>
            <w:rStyle w:val="A2"/>
            <w:sz w:val="24"/>
            <w:szCs w:val="24"/>
            <w:rPrChange w:id="1639" w:author="Mariam Mchedlishvili" w:date="2019-05-19T19:03:00Z">
              <w:rPr>
                <w:rStyle w:val="A2"/>
                <w:sz w:val="22"/>
                <w:szCs w:val="22"/>
              </w:rPr>
            </w:rPrChange>
          </w:rPr>
          <w:t xml:space="preserve">, </w:t>
        </w:r>
        <w:r w:rsidRPr="003326C7">
          <w:rPr>
            <w:rStyle w:val="A2"/>
            <w:rFonts w:ascii="Sylfaen" w:hAnsi="Sylfaen" w:cs="Sylfaen"/>
            <w:sz w:val="24"/>
            <w:szCs w:val="24"/>
            <w:rPrChange w:id="1640" w:author="Mariam Mchedlishvili" w:date="2019-05-19T19:03:00Z">
              <w:rPr>
                <w:rStyle w:val="A2"/>
                <w:rFonts w:ascii="Sylfaen" w:hAnsi="Sylfaen" w:cs="Sylfaen"/>
                <w:sz w:val="22"/>
                <w:szCs w:val="22"/>
              </w:rPr>
            </w:rPrChange>
          </w:rPr>
          <w:t>ასევე</w:t>
        </w:r>
        <w:r w:rsidRPr="003326C7">
          <w:rPr>
            <w:rStyle w:val="A2"/>
            <w:sz w:val="24"/>
            <w:szCs w:val="24"/>
            <w:rPrChange w:id="1641" w:author="Mariam Mchedlishvili" w:date="2019-05-19T19:03:00Z">
              <w:rPr>
                <w:rStyle w:val="A2"/>
                <w:sz w:val="22"/>
                <w:szCs w:val="22"/>
              </w:rPr>
            </w:rPrChange>
          </w:rPr>
          <w:t xml:space="preserve">, </w:t>
        </w:r>
        <w:r w:rsidRPr="003326C7">
          <w:rPr>
            <w:rStyle w:val="A2"/>
            <w:rFonts w:ascii="Sylfaen" w:hAnsi="Sylfaen" w:cs="Sylfaen"/>
            <w:sz w:val="24"/>
            <w:szCs w:val="24"/>
            <w:rPrChange w:id="1642" w:author="Mariam Mchedlishvili" w:date="2019-05-19T19:03:00Z">
              <w:rPr>
                <w:rStyle w:val="A2"/>
                <w:rFonts w:ascii="Sylfaen" w:hAnsi="Sylfaen" w:cs="Sylfaen"/>
                <w:sz w:val="22"/>
                <w:szCs w:val="22"/>
              </w:rPr>
            </w:rPrChange>
          </w:rPr>
          <w:t>ქვეყნის</w:t>
        </w:r>
        <w:r w:rsidRPr="003326C7">
          <w:rPr>
            <w:rStyle w:val="A2"/>
            <w:sz w:val="24"/>
            <w:szCs w:val="24"/>
            <w:rPrChange w:id="1643" w:author="Mariam Mchedlishvili" w:date="2019-05-19T19:03:00Z">
              <w:rPr>
                <w:rStyle w:val="A2"/>
                <w:sz w:val="22"/>
                <w:szCs w:val="22"/>
              </w:rPr>
            </w:rPrChange>
          </w:rPr>
          <w:t xml:space="preserve"> </w:t>
        </w:r>
        <w:r w:rsidRPr="003326C7">
          <w:rPr>
            <w:rStyle w:val="A2"/>
            <w:rFonts w:ascii="Sylfaen" w:hAnsi="Sylfaen" w:cs="Sylfaen"/>
            <w:sz w:val="24"/>
            <w:szCs w:val="24"/>
            <w:rPrChange w:id="1644" w:author="Mariam Mchedlishvili" w:date="2019-05-19T19:03:00Z">
              <w:rPr>
                <w:rStyle w:val="A2"/>
                <w:rFonts w:ascii="Sylfaen" w:hAnsi="Sylfaen" w:cs="Sylfaen"/>
                <w:sz w:val="22"/>
                <w:szCs w:val="22"/>
              </w:rPr>
            </w:rPrChange>
          </w:rPr>
          <w:t>ძირითადი</w:t>
        </w:r>
        <w:r w:rsidRPr="003326C7">
          <w:rPr>
            <w:rStyle w:val="A2"/>
            <w:sz w:val="24"/>
            <w:szCs w:val="24"/>
            <w:rPrChange w:id="1645" w:author="Mariam Mchedlishvili" w:date="2019-05-19T19:03:00Z">
              <w:rPr>
                <w:rStyle w:val="A2"/>
                <w:sz w:val="22"/>
                <w:szCs w:val="22"/>
              </w:rPr>
            </w:rPrChange>
          </w:rPr>
          <w:t xml:space="preserve"> </w:t>
        </w:r>
        <w:r w:rsidRPr="003326C7">
          <w:rPr>
            <w:rStyle w:val="A2"/>
            <w:rFonts w:ascii="Sylfaen" w:hAnsi="Sylfaen" w:cs="Sylfaen"/>
            <w:sz w:val="24"/>
            <w:szCs w:val="24"/>
            <w:rPrChange w:id="1646" w:author="Mariam Mchedlishvili" w:date="2019-05-19T19:03:00Z">
              <w:rPr>
                <w:rStyle w:val="A2"/>
                <w:rFonts w:ascii="Sylfaen" w:hAnsi="Sylfaen" w:cs="Sylfaen"/>
                <w:sz w:val="22"/>
                <w:szCs w:val="22"/>
              </w:rPr>
            </w:rPrChange>
          </w:rPr>
          <w:t>მონაცემების</w:t>
        </w:r>
        <w:r w:rsidRPr="003326C7">
          <w:rPr>
            <w:rStyle w:val="A2"/>
            <w:sz w:val="24"/>
            <w:szCs w:val="24"/>
            <w:rPrChange w:id="1647" w:author="Mariam Mchedlishvili" w:date="2019-05-19T19:03:00Z">
              <w:rPr>
                <w:rStyle w:val="A2"/>
                <w:sz w:val="22"/>
                <w:szCs w:val="22"/>
              </w:rPr>
            </w:rPrChange>
          </w:rPr>
          <w:t xml:space="preserve"> </w:t>
        </w:r>
        <w:r w:rsidRPr="003326C7">
          <w:rPr>
            <w:rStyle w:val="A2"/>
            <w:rFonts w:ascii="Sylfaen" w:hAnsi="Sylfaen" w:cs="Sylfaen"/>
            <w:sz w:val="24"/>
            <w:szCs w:val="24"/>
            <w:rPrChange w:id="1648" w:author="Mariam Mchedlishvili" w:date="2019-05-19T19:03:00Z">
              <w:rPr>
                <w:rStyle w:val="A2"/>
                <w:rFonts w:ascii="Sylfaen" w:hAnsi="Sylfaen" w:cs="Sylfaen"/>
                <w:sz w:val="22"/>
                <w:szCs w:val="22"/>
              </w:rPr>
            </w:rPrChange>
          </w:rPr>
          <w:t>და</w:t>
        </w:r>
        <w:r w:rsidRPr="003326C7">
          <w:rPr>
            <w:rStyle w:val="A2"/>
            <w:sz w:val="24"/>
            <w:szCs w:val="24"/>
            <w:rPrChange w:id="1649" w:author="Mariam Mchedlishvili" w:date="2019-05-19T19:03:00Z">
              <w:rPr>
                <w:rStyle w:val="A2"/>
                <w:sz w:val="22"/>
                <w:szCs w:val="22"/>
              </w:rPr>
            </w:rPrChange>
          </w:rPr>
          <w:t xml:space="preserve"> </w:t>
        </w:r>
        <w:r w:rsidRPr="003326C7">
          <w:rPr>
            <w:rStyle w:val="A2"/>
            <w:rFonts w:ascii="Sylfaen" w:hAnsi="Sylfaen" w:cs="Sylfaen"/>
            <w:sz w:val="24"/>
            <w:szCs w:val="24"/>
            <w:rPrChange w:id="1650" w:author="Mariam Mchedlishvili" w:date="2019-05-19T19:03:00Z">
              <w:rPr>
                <w:rStyle w:val="A2"/>
                <w:rFonts w:ascii="Sylfaen" w:hAnsi="Sylfaen" w:cs="Sylfaen"/>
                <w:sz w:val="22"/>
                <w:szCs w:val="22"/>
              </w:rPr>
            </w:rPrChange>
          </w:rPr>
          <w:t>მიმართულებების</w:t>
        </w:r>
        <w:r w:rsidRPr="003326C7">
          <w:rPr>
            <w:rStyle w:val="A2"/>
            <w:sz w:val="24"/>
            <w:szCs w:val="24"/>
            <w:rPrChange w:id="1651" w:author="Mariam Mchedlishvili" w:date="2019-05-19T19:03:00Z">
              <w:rPr>
                <w:rStyle w:val="A2"/>
                <w:sz w:val="22"/>
                <w:szCs w:val="22"/>
              </w:rPr>
            </w:rPrChange>
          </w:rPr>
          <w:t xml:space="preserve"> </w:t>
        </w:r>
        <w:r w:rsidRPr="003326C7">
          <w:rPr>
            <w:rStyle w:val="A2"/>
            <w:rFonts w:ascii="Sylfaen" w:hAnsi="Sylfaen" w:cs="Sylfaen"/>
            <w:sz w:val="24"/>
            <w:szCs w:val="24"/>
            <w:rPrChange w:id="1652" w:author="Mariam Mchedlishvili" w:date="2019-05-19T19:03:00Z">
              <w:rPr>
                <w:rStyle w:val="A2"/>
                <w:rFonts w:ascii="Sylfaen" w:hAnsi="Sylfaen" w:cs="Sylfaen"/>
                <w:sz w:val="22"/>
                <w:szCs w:val="22"/>
              </w:rPr>
            </w:rPrChange>
          </w:rPr>
          <w:t>დოკუმენტით</w:t>
        </w:r>
        <w:r w:rsidRPr="003326C7">
          <w:rPr>
            <w:rStyle w:val="A2"/>
            <w:sz w:val="24"/>
            <w:szCs w:val="24"/>
            <w:rPrChange w:id="1653" w:author="Mariam Mchedlishvili" w:date="2019-05-19T19:03:00Z">
              <w:rPr>
                <w:rStyle w:val="A2"/>
                <w:sz w:val="22"/>
                <w:szCs w:val="22"/>
              </w:rPr>
            </w:rPrChange>
          </w:rPr>
          <w:t xml:space="preserve"> (BDD) </w:t>
        </w:r>
        <w:r w:rsidRPr="003326C7">
          <w:rPr>
            <w:rStyle w:val="A2"/>
            <w:rFonts w:ascii="Sylfaen" w:hAnsi="Sylfaen" w:cs="Sylfaen"/>
            <w:sz w:val="24"/>
            <w:szCs w:val="24"/>
            <w:rPrChange w:id="1654" w:author="Mariam Mchedlishvili" w:date="2019-05-19T19:03:00Z">
              <w:rPr>
                <w:rStyle w:val="A2"/>
                <w:rFonts w:ascii="Sylfaen" w:hAnsi="Sylfaen" w:cs="Sylfaen"/>
                <w:sz w:val="22"/>
                <w:szCs w:val="22"/>
              </w:rPr>
            </w:rPrChange>
          </w:rPr>
          <w:t>გათვალისწინებული</w:t>
        </w:r>
        <w:r w:rsidRPr="003326C7">
          <w:rPr>
            <w:rStyle w:val="A2"/>
            <w:sz w:val="24"/>
            <w:szCs w:val="24"/>
            <w:rPrChange w:id="1655" w:author="Mariam Mchedlishvili" w:date="2019-05-19T19:03:00Z">
              <w:rPr>
                <w:rStyle w:val="A2"/>
                <w:sz w:val="22"/>
                <w:szCs w:val="22"/>
              </w:rPr>
            </w:rPrChange>
          </w:rPr>
          <w:t xml:space="preserve"> </w:t>
        </w:r>
        <w:r w:rsidRPr="003326C7">
          <w:rPr>
            <w:rStyle w:val="A2"/>
            <w:rFonts w:ascii="Sylfaen" w:hAnsi="Sylfaen" w:cs="Sylfaen"/>
            <w:sz w:val="24"/>
            <w:szCs w:val="24"/>
            <w:rPrChange w:id="1656" w:author="Mariam Mchedlishvili" w:date="2019-05-19T19:03:00Z">
              <w:rPr>
                <w:rStyle w:val="A2"/>
                <w:rFonts w:ascii="Sylfaen" w:hAnsi="Sylfaen" w:cs="Sylfaen"/>
                <w:sz w:val="22"/>
                <w:szCs w:val="22"/>
              </w:rPr>
            </w:rPrChange>
          </w:rPr>
          <w:t>პასუხისმგებელი</w:t>
        </w:r>
        <w:r w:rsidRPr="003326C7">
          <w:rPr>
            <w:rStyle w:val="A2"/>
            <w:sz w:val="24"/>
            <w:szCs w:val="24"/>
            <w:rPrChange w:id="1657" w:author="Mariam Mchedlishvili" w:date="2019-05-19T19:03:00Z">
              <w:rPr>
                <w:rStyle w:val="A2"/>
                <w:sz w:val="22"/>
                <w:szCs w:val="22"/>
              </w:rPr>
            </w:rPrChange>
          </w:rPr>
          <w:t xml:space="preserve"> </w:t>
        </w:r>
        <w:r w:rsidRPr="003326C7">
          <w:rPr>
            <w:rStyle w:val="A2"/>
            <w:rFonts w:ascii="Sylfaen" w:hAnsi="Sylfaen" w:cs="Sylfaen"/>
            <w:sz w:val="24"/>
            <w:szCs w:val="24"/>
            <w:rPrChange w:id="1658" w:author="Mariam Mchedlishvili" w:date="2019-05-19T19:03:00Z">
              <w:rPr>
                <w:rStyle w:val="A2"/>
                <w:rFonts w:ascii="Sylfaen" w:hAnsi="Sylfaen" w:cs="Sylfaen"/>
                <w:sz w:val="22"/>
                <w:szCs w:val="22"/>
              </w:rPr>
            </w:rPrChange>
          </w:rPr>
          <w:t>უწყებების</w:t>
        </w:r>
        <w:r w:rsidRPr="003326C7">
          <w:rPr>
            <w:rStyle w:val="A2"/>
            <w:sz w:val="24"/>
            <w:szCs w:val="24"/>
            <w:rPrChange w:id="1659" w:author="Mariam Mchedlishvili" w:date="2019-05-19T19:03:00Z">
              <w:rPr>
                <w:rStyle w:val="A2"/>
                <w:sz w:val="22"/>
                <w:szCs w:val="22"/>
              </w:rPr>
            </w:rPrChange>
          </w:rPr>
          <w:t xml:space="preserve"> </w:t>
        </w:r>
        <w:r w:rsidRPr="003326C7">
          <w:rPr>
            <w:rStyle w:val="A2"/>
            <w:rFonts w:ascii="Sylfaen" w:hAnsi="Sylfaen" w:cs="Sylfaen"/>
            <w:sz w:val="24"/>
            <w:szCs w:val="24"/>
            <w:rPrChange w:id="1660" w:author="Mariam Mchedlishvili" w:date="2019-05-19T19:03:00Z">
              <w:rPr>
                <w:rStyle w:val="A2"/>
                <w:rFonts w:ascii="Sylfaen" w:hAnsi="Sylfaen" w:cs="Sylfaen"/>
                <w:sz w:val="22"/>
                <w:szCs w:val="22"/>
              </w:rPr>
            </w:rPrChange>
          </w:rPr>
          <w:t>ასიგნებების</w:t>
        </w:r>
        <w:r w:rsidRPr="003326C7">
          <w:rPr>
            <w:rStyle w:val="A2"/>
            <w:sz w:val="24"/>
            <w:szCs w:val="24"/>
            <w:rPrChange w:id="1661" w:author="Mariam Mchedlishvili" w:date="2019-05-19T19:03:00Z">
              <w:rPr>
                <w:rStyle w:val="A2"/>
                <w:sz w:val="22"/>
                <w:szCs w:val="22"/>
              </w:rPr>
            </w:rPrChange>
          </w:rPr>
          <w:t xml:space="preserve"> </w:t>
        </w:r>
        <w:r w:rsidRPr="003326C7">
          <w:rPr>
            <w:rStyle w:val="A2"/>
            <w:rFonts w:ascii="Sylfaen" w:hAnsi="Sylfaen" w:cs="Sylfaen"/>
            <w:sz w:val="24"/>
            <w:szCs w:val="24"/>
            <w:rPrChange w:id="1662" w:author="Mariam Mchedlishvili" w:date="2019-05-19T19:03:00Z">
              <w:rPr>
                <w:rStyle w:val="A2"/>
                <w:rFonts w:ascii="Sylfaen" w:hAnsi="Sylfaen" w:cs="Sylfaen"/>
                <w:sz w:val="22"/>
                <w:szCs w:val="22"/>
              </w:rPr>
            </w:rPrChange>
          </w:rPr>
          <w:t>ფარგლებში</w:t>
        </w:r>
        <w:r w:rsidRPr="003326C7">
          <w:rPr>
            <w:rStyle w:val="A2"/>
            <w:sz w:val="24"/>
            <w:szCs w:val="24"/>
            <w:rPrChange w:id="1663" w:author="Mariam Mchedlishvili" w:date="2019-05-19T19:03:00Z">
              <w:rPr>
                <w:rStyle w:val="A2"/>
                <w:sz w:val="22"/>
                <w:szCs w:val="22"/>
              </w:rPr>
            </w:rPrChange>
          </w:rPr>
          <w:t xml:space="preserve">, </w:t>
        </w:r>
        <w:r w:rsidRPr="003326C7">
          <w:rPr>
            <w:rStyle w:val="A2"/>
            <w:rFonts w:ascii="Sylfaen" w:hAnsi="Sylfaen" w:cs="Sylfaen"/>
            <w:sz w:val="24"/>
            <w:szCs w:val="24"/>
            <w:rPrChange w:id="1664" w:author="Mariam Mchedlishvili" w:date="2019-05-19T19:03:00Z">
              <w:rPr>
                <w:rStyle w:val="A2"/>
                <w:rFonts w:ascii="Sylfaen" w:hAnsi="Sylfaen" w:cs="Sylfaen"/>
                <w:sz w:val="22"/>
                <w:szCs w:val="22"/>
              </w:rPr>
            </w:rPrChange>
          </w:rPr>
          <w:t>რომელიც</w:t>
        </w:r>
        <w:r w:rsidRPr="003326C7">
          <w:rPr>
            <w:rStyle w:val="A2"/>
            <w:sz w:val="24"/>
            <w:szCs w:val="24"/>
            <w:rPrChange w:id="1665" w:author="Mariam Mchedlishvili" w:date="2019-05-19T19:03:00Z">
              <w:rPr>
                <w:rStyle w:val="A2"/>
                <w:sz w:val="22"/>
                <w:szCs w:val="22"/>
              </w:rPr>
            </w:rPrChange>
          </w:rPr>
          <w:t xml:space="preserve"> </w:t>
        </w:r>
        <w:r w:rsidRPr="003326C7">
          <w:rPr>
            <w:rStyle w:val="A2"/>
            <w:rFonts w:ascii="Sylfaen" w:hAnsi="Sylfaen" w:cs="Sylfaen"/>
            <w:sz w:val="24"/>
            <w:szCs w:val="24"/>
            <w:rPrChange w:id="1666" w:author="Mariam Mchedlishvili" w:date="2019-05-19T19:03:00Z">
              <w:rPr>
                <w:rStyle w:val="A2"/>
                <w:rFonts w:ascii="Sylfaen" w:hAnsi="Sylfaen" w:cs="Sylfaen"/>
                <w:sz w:val="22"/>
                <w:szCs w:val="22"/>
              </w:rPr>
            </w:rPrChange>
          </w:rPr>
          <w:t>საფუძვლად</w:t>
        </w:r>
        <w:r w:rsidRPr="003326C7">
          <w:rPr>
            <w:rStyle w:val="A2"/>
            <w:sz w:val="24"/>
            <w:szCs w:val="24"/>
            <w:rPrChange w:id="1667" w:author="Mariam Mchedlishvili" w:date="2019-05-19T19:03:00Z">
              <w:rPr>
                <w:rStyle w:val="A2"/>
                <w:sz w:val="22"/>
                <w:szCs w:val="22"/>
              </w:rPr>
            </w:rPrChange>
          </w:rPr>
          <w:t xml:space="preserve"> </w:t>
        </w:r>
        <w:r w:rsidRPr="003326C7">
          <w:rPr>
            <w:rStyle w:val="A2"/>
            <w:rFonts w:ascii="Sylfaen" w:hAnsi="Sylfaen" w:cs="Sylfaen"/>
            <w:sz w:val="24"/>
            <w:szCs w:val="24"/>
            <w:rPrChange w:id="1668" w:author="Mariam Mchedlishvili" w:date="2019-05-19T19:03:00Z">
              <w:rPr>
                <w:rStyle w:val="A2"/>
                <w:rFonts w:ascii="Sylfaen" w:hAnsi="Sylfaen" w:cs="Sylfaen"/>
                <w:sz w:val="22"/>
                <w:szCs w:val="22"/>
              </w:rPr>
            </w:rPrChange>
          </w:rPr>
          <w:t>უდევს</w:t>
        </w:r>
        <w:r w:rsidRPr="003326C7">
          <w:rPr>
            <w:rStyle w:val="A2"/>
            <w:sz w:val="24"/>
            <w:szCs w:val="24"/>
            <w:rPrChange w:id="1669" w:author="Mariam Mchedlishvili" w:date="2019-05-19T19:03:00Z">
              <w:rPr>
                <w:rStyle w:val="A2"/>
                <w:sz w:val="22"/>
                <w:szCs w:val="22"/>
              </w:rPr>
            </w:rPrChange>
          </w:rPr>
          <w:t xml:space="preserve"> </w:t>
        </w:r>
        <w:r w:rsidRPr="003326C7">
          <w:rPr>
            <w:rStyle w:val="A2"/>
            <w:rFonts w:ascii="Sylfaen" w:hAnsi="Sylfaen" w:cs="Sylfaen"/>
            <w:sz w:val="24"/>
            <w:szCs w:val="24"/>
            <w:rPrChange w:id="1670" w:author="Mariam Mchedlishvili" w:date="2019-05-19T19:03:00Z">
              <w:rPr>
                <w:rStyle w:val="A2"/>
                <w:rFonts w:ascii="Sylfaen" w:hAnsi="Sylfaen" w:cs="Sylfaen"/>
                <w:sz w:val="22"/>
                <w:szCs w:val="22"/>
              </w:rPr>
            </w:rPrChange>
          </w:rPr>
          <w:t>სახელმწიფო</w:t>
        </w:r>
        <w:r w:rsidRPr="003326C7">
          <w:rPr>
            <w:rStyle w:val="A2"/>
            <w:sz w:val="24"/>
            <w:szCs w:val="24"/>
            <w:rPrChange w:id="1671" w:author="Mariam Mchedlishvili" w:date="2019-05-19T19:03:00Z">
              <w:rPr>
                <w:rStyle w:val="A2"/>
                <w:sz w:val="22"/>
                <w:szCs w:val="22"/>
              </w:rPr>
            </w:rPrChange>
          </w:rPr>
          <w:t xml:space="preserve"> </w:t>
        </w:r>
        <w:r w:rsidRPr="003326C7">
          <w:rPr>
            <w:rStyle w:val="A2"/>
            <w:rFonts w:ascii="Sylfaen" w:hAnsi="Sylfaen" w:cs="Sylfaen"/>
            <w:sz w:val="24"/>
            <w:szCs w:val="24"/>
            <w:rPrChange w:id="1672" w:author="Mariam Mchedlishvili" w:date="2019-05-19T19:03:00Z">
              <w:rPr>
                <w:rStyle w:val="A2"/>
                <w:rFonts w:ascii="Sylfaen" w:hAnsi="Sylfaen" w:cs="Sylfaen"/>
                <w:sz w:val="22"/>
                <w:szCs w:val="22"/>
              </w:rPr>
            </w:rPrChange>
          </w:rPr>
          <w:t>ბიუჯეტის</w:t>
        </w:r>
        <w:r w:rsidRPr="003326C7">
          <w:rPr>
            <w:rStyle w:val="A2"/>
            <w:sz w:val="24"/>
            <w:szCs w:val="24"/>
            <w:rPrChange w:id="1673" w:author="Mariam Mchedlishvili" w:date="2019-05-19T19:03:00Z">
              <w:rPr>
                <w:rStyle w:val="A2"/>
                <w:sz w:val="22"/>
                <w:szCs w:val="22"/>
              </w:rPr>
            </w:rPrChange>
          </w:rPr>
          <w:t xml:space="preserve"> </w:t>
        </w:r>
        <w:r w:rsidRPr="003326C7">
          <w:rPr>
            <w:rStyle w:val="A2"/>
            <w:rFonts w:ascii="Sylfaen" w:hAnsi="Sylfaen" w:cs="Sylfaen"/>
            <w:sz w:val="24"/>
            <w:szCs w:val="24"/>
            <w:rPrChange w:id="1674" w:author="Mariam Mchedlishvili" w:date="2019-05-19T19:03:00Z">
              <w:rPr>
                <w:rStyle w:val="A2"/>
                <w:rFonts w:ascii="Sylfaen" w:hAnsi="Sylfaen" w:cs="Sylfaen"/>
                <w:sz w:val="22"/>
                <w:szCs w:val="22"/>
              </w:rPr>
            </w:rPrChange>
          </w:rPr>
          <w:t>დაფინანსებას</w:t>
        </w:r>
        <w:r w:rsidRPr="003326C7">
          <w:rPr>
            <w:rStyle w:val="A2"/>
            <w:sz w:val="24"/>
            <w:szCs w:val="24"/>
            <w:rPrChange w:id="1675" w:author="Mariam Mchedlishvili" w:date="2019-05-19T19:03:00Z">
              <w:rPr>
                <w:rStyle w:val="A2"/>
                <w:sz w:val="22"/>
                <w:szCs w:val="22"/>
              </w:rPr>
            </w:rPrChange>
          </w:rPr>
          <w:t xml:space="preserve">. </w:t>
        </w:r>
      </w:ins>
    </w:p>
    <w:p w14:paraId="73D5AE40" w14:textId="77777777" w:rsidR="001A3634" w:rsidRPr="003326C7" w:rsidRDefault="001A3634" w:rsidP="001A3634">
      <w:pPr>
        <w:pStyle w:val="Pa11"/>
        <w:spacing w:before="120" w:after="120"/>
        <w:jc w:val="both"/>
        <w:rPr>
          <w:ins w:id="1676" w:author="Mariam Mchedlishvili" w:date="2019-05-12T00:24:00Z"/>
          <w:rFonts w:cs="BPG Algeti"/>
          <w:color w:val="000000"/>
          <w:rPrChange w:id="1677" w:author="Mariam Mchedlishvili" w:date="2019-05-19T19:03:00Z">
            <w:rPr>
              <w:ins w:id="1678" w:author="Mariam Mchedlishvili" w:date="2019-05-12T00:24:00Z"/>
              <w:rFonts w:cs="BPG Algeti"/>
              <w:color w:val="000000"/>
              <w:sz w:val="22"/>
              <w:szCs w:val="22"/>
            </w:rPr>
          </w:rPrChange>
        </w:rPr>
      </w:pPr>
      <w:ins w:id="1679" w:author="Mariam Mchedlishvili" w:date="2019-05-12T00:24:00Z">
        <w:r w:rsidRPr="003326C7">
          <w:rPr>
            <w:rStyle w:val="A2"/>
            <w:rFonts w:ascii="Sylfaen" w:hAnsi="Sylfaen" w:cs="Sylfaen"/>
            <w:sz w:val="24"/>
            <w:szCs w:val="24"/>
            <w:rPrChange w:id="1680" w:author="Mariam Mchedlishvili" w:date="2019-05-19T19:03:00Z">
              <w:rPr>
                <w:rStyle w:val="A2"/>
                <w:rFonts w:ascii="Sylfaen" w:hAnsi="Sylfaen" w:cs="Sylfaen"/>
                <w:sz w:val="22"/>
                <w:szCs w:val="22"/>
              </w:rPr>
            </w:rPrChange>
          </w:rPr>
          <w:t>სახელმწიფო</w:t>
        </w:r>
        <w:r w:rsidRPr="003326C7">
          <w:rPr>
            <w:rStyle w:val="A2"/>
            <w:sz w:val="24"/>
            <w:szCs w:val="24"/>
            <w:rPrChange w:id="1681" w:author="Mariam Mchedlishvili" w:date="2019-05-19T19:03:00Z">
              <w:rPr>
                <w:rStyle w:val="A2"/>
                <w:sz w:val="22"/>
                <w:szCs w:val="22"/>
              </w:rPr>
            </w:rPrChange>
          </w:rPr>
          <w:t xml:space="preserve"> </w:t>
        </w:r>
        <w:r w:rsidRPr="003326C7">
          <w:rPr>
            <w:rStyle w:val="A2"/>
            <w:rFonts w:ascii="Sylfaen" w:hAnsi="Sylfaen" w:cs="Sylfaen"/>
            <w:sz w:val="24"/>
            <w:szCs w:val="24"/>
            <w:rPrChange w:id="1682" w:author="Mariam Mchedlishvili" w:date="2019-05-19T19:03:00Z">
              <w:rPr>
                <w:rStyle w:val="A2"/>
                <w:rFonts w:ascii="Sylfaen" w:hAnsi="Sylfaen" w:cs="Sylfaen"/>
                <w:sz w:val="22"/>
                <w:szCs w:val="22"/>
              </w:rPr>
            </w:rPrChange>
          </w:rPr>
          <w:t>ბიუჯეტი</w:t>
        </w:r>
        <w:r w:rsidRPr="003326C7">
          <w:rPr>
            <w:rStyle w:val="A2"/>
            <w:sz w:val="24"/>
            <w:szCs w:val="24"/>
            <w:rPrChange w:id="1683" w:author="Mariam Mchedlishvili" w:date="2019-05-19T19:03:00Z">
              <w:rPr>
                <w:rStyle w:val="A2"/>
                <w:sz w:val="22"/>
                <w:szCs w:val="22"/>
              </w:rPr>
            </w:rPrChange>
          </w:rPr>
          <w:t xml:space="preserve"> </w:t>
        </w:r>
        <w:r w:rsidRPr="003326C7">
          <w:rPr>
            <w:rStyle w:val="A2"/>
            <w:rFonts w:ascii="Sylfaen" w:hAnsi="Sylfaen" w:cs="Sylfaen"/>
            <w:sz w:val="24"/>
            <w:szCs w:val="24"/>
            <w:rPrChange w:id="1684" w:author="Mariam Mchedlishvili" w:date="2019-05-19T19:03:00Z">
              <w:rPr>
                <w:rStyle w:val="A2"/>
                <w:rFonts w:ascii="Sylfaen" w:hAnsi="Sylfaen" w:cs="Sylfaen"/>
                <w:sz w:val="22"/>
                <w:szCs w:val="22"/>
              </w:rPr>
            </w:rPrChange>
          </w:rPr>
          <w:t>არის</w:t>
        </w:r>
        <w:r w:rsidRPr="003326C7">
          <w:rPr>
            <w:rStyle w:val="A2"/>
            <w:sz w:val="24"/>
            <w:szCs w:val="24"/>
            <w:rPrChange w:id="1685" w:author="Mariam Mchedlishvili" w:date="2019-05-19T19:03:00Z">
              <w:rPr>
                <w:rStyle w:val="A2"/>
                <w:sz w:val="22"/>
                <w:szCs w:val="22"/>
              </w:rPr>
            </w:rPrChange>
          </w:rPr>
          <w:t xml:space="preserve"> </w:t>
        </w:r>
        <w:r w:rsidRPr="003326C7">
          <w:rPr>
            <w:rStyle w:val="A2"/>
            <w:rFonts w:ascii="Sylfaen" w:hAnsi="Sylfaen" w:cs="Sylfaen"/>
            <w:sz w:val="24"/>
            <w:szCs w:val="24"/>
            <w:rPrChange w:id="1686" w:author="Mariam Mchedlishvili" w:date="2019-05-19T19:03:00Z">
              <w:rPr>
                <w:rStyle w:val="A2"/>
                <w:rFonts w:ascii="Sylfaen" w:hAnsi="Sylfaen" w:cs="Sylfaen"/>
                <w:sz w:val="22"/>
                <w:szCs w:val="22"/>
              </w:rPr>
            </w:rPrChange>
          </w:rPr>
          <w:t>სტრატეგიის</w:t>
        </w:r>
        <w:r w:rsidRPr="003326C7">
          <w:rPr>
            <w:rStyle w:val="A2"/>
            <w:sz w:val="24"/>
            <w:szCs w:val="24"/>
            <w:rPrChange w:id="1687" w:author="Mariam Mchedlishvili" w:date="2019-05-19T19:03:00Z">
              <w:rPr>
                <w:rStyle w:val="A2"/>
                <w:sz w:val="22"/>
                <w:szCs w:val="22"/>
              </w:rPr>
            </w:rPrChange>
          </w:rPr>
          <w:t xml:space="preserve"> </w:t>
        </w:r>
        <w:r w:rsidRPr="003326C7">
          <w:rPr>
            <w:rStyle w:val="A2"/>
            <w:rFonts w:ascii="Sylfaen" w:hAnsi="Sylfaen" w:cs="Sylfaen"/>
            <w:sz w:val="24"/>
            <w:szCs w:val="24"/>
            <w:rPrChange w:id="1688" w:author="Mariam Mchedlishvili" w:date="2019-05-19T19:03:00Z">
              <w:rPr>
                <w:rStyle w:val="A2"/>
                <w:rFonts w:ascii="Sylfaen" w:hAnsi="Sylfaen" w:cs="Sylfaen"/>
                <w:sz w:val="22"/>
                <w:szCs w:val="22"/>
              </w:rPr>
            </w:rPrChange>
          </w:rPr>
          <w:t>და</w:t>
        </w:r>
        <w:r w:rsidRPr="003326C7">
          <w:rPr>
            <w:rStyle w:val="A2"/>
            <w:sz w:val="24"/>
            <w:szCs w:val="24"/>
            <w:rPrChange w:id="1689" w:author="Mariam Mchedlishvili" w:date="2019-05-19T19:03:00Z">
              <w:rPr>
                <w:rStyle w:val="A2"/>
                <w:sz w:val="22"/>
                <w:szCs w:val="22"/>
              </w:rPr>
            </w:rPrChange>
          </w:rPr>
          <w:t xml:space="preserve"> </w:t>
        </w:r>
        <w:r w:rsidRPr="003326C7">
          <w:rPr>
            <w:rStyle w:val="A2"/>
            <w:rFonts w:ascii="Sylfaen" w:hAnsi="Sylfaen" w:cs="Sylfaen"/>
            <w:sz w:val="24"/>
            <w:szCs w:val="24"/>
            <w:rPrChange w:id="1690" w:author="Mariam Mchedlishvili" w:date="2019-05-19T19:03:00Z">
              <w:rPr>
                <w:rStyle w:val="A2"/>
                <w:rFonts w:ascii="Sylfaen" w:hAnsi="Sylfaen" w:cs="Sylfaen"/>
                <w:sz w:val="22"/>
                <w:szCs w:val="22"/>
              </w:rPr>
            </w:rPrChange>
          </w:rPr>
          <w:t>სამოქმედო</w:t>
        </w:r>
        <w:r w:rsidRPr="003326C7">
          <w:rPr>
            <w:rStyle w:val="A2"/>
            <w:sz w:val="24"/>
            <w:szCs w:val="24"/>
            <w:rPrChange w:id="1691" w:author="Mariam Mchedlishvili" w:date="2019-05-19T19:03:00Z">
              <w:rPr>
                <w:rStyle w:val="A2"/>
                <w:sz w:val="22"/>
                <w:szCs w:val="22"/>
              </w:rPr>
            </w:rPrChange>
          </w:rPr>
          <w:t xml:space="preserve"> </w:t>
        </w:r>
        <w:r w:rsidRPr="003326C7">
          <w:rPr>
            <w:rStyle w:val="A2"/>
            <w:rFonts w:ascii="Sylfaen" w:hAnsi="Sylfaen" w:cs="Sylfaen"/>
            <w:sz w:val="24"/>
            <w:szCs w:val="24"/>
            <w:rPrChange w:id="1692" w:author="Mariam Mchedlishvili" w:date="2019-05-19T19:03:00Z">
              <w:rPr>
                <w:rStyle w:val="A2"/>
                <w:rFonts w:ascii="Sylfaen" w:hAnsi="Sylfaen" w:cs="Sylfaen"/>
                <w:sz w:val="22"/>
                <w:szCs w:val="22"/>
              </w:rPr>
            </w:rPrChange>
          </w:rPr>
          <w:t>გეგმის</w:t>
        </w:r>
        <w:r w:rsidRPr="003326C7">
          <w:rPr>
            <w:rStyle w:val="A2"/>
            <w:sz w:val="24"/>
            <w:szCs w:val="24"/>
            <w:rPrChange w:id="1693" w:author="Mariam Mchedlishvili" w:date="2019-05-19T19:03:00Z">
              <w:rPr>
                <w:rStyle w:val="A2"/>
                <w:sz w:val="22"/>
                <w:szCs w:val="22"/>
              </w:rPr>
            </w:rPrChange>
          </w:rPr>
          <w:t xml:space="preserve"> </w:t>
        </w:r>
        <w:r w:rsidRPr="003326C7">
          <w:rPr>
            <w:rStyle w:val="A2"/>
            <w:rFonts w:ascii="Sylfaen" w:hAnsi="Sylfaen" w:cs="Sylfaen"/>
            <w:sz w:val="24"/>
            <w:szCs w:val="24"/>
            <w:rPrChange w:id="1694" w:author="Mariam Mchedlishvili" w:date="2019-05-19T19:03:00Z">
              <w:rPr>
                <w:rStyle w:val="A2"/>
                <w:rFonts w:ascii="Sylfaen" w:hAnsi="Sylfaen" w:cs="Sylfaen"/>
                <w:sz w:val="22"/>
                <w:szCs w:val="22"/>
              </w:rPr>
            </w:rPrChange>
          </w:rPr>
          <w:t>განხორციელების</w:t>
        </w:r>
        <w:r w:rsidRPr="003326C7">
          <w:rPr>
            <w:rStyle w:val="A2"/>
            <w:sz w:val="24"/>
            <w:szCs w:val="24"/>
            <w:rPrChange w:id="1695" w:author="Mariam Mchedlishvili" w:date="2019-05-19T19:03:00Z">
              <w:rPr>
                <w:rStyle w:val="A2"/>
                <w:sz w:val="22"/>
                <w:szCs w:val="22"/>
              </w:rPr>
            </w:rPrChange>
          </w:rPr>
          <w:t xml:space="preserve"> </w:t>
        </w:r>
        <w:r w:rsidRPr="003326C7">
          <w:rPr>
            <w:rStyle w:val="A2"/>
            <w:rFonts w:ascii="Sylfaen" w:hAnsi="Sylfaen" w:cs="Sylfaen"/>
            <w:sz w:val="24"/>
            <w:szCs w:val="24"/>
            <w:rPrChange w:id="1696" w:author="Mariam Mchedlishvili" w:date="2019-05-19T19:03:00Z">
              <w:rPr>
                <w:rStyle w:val="A2"/>
                <w:rFonts w:ascii="Sylfaen" w:hAnsi="Sylfaen" w:cs="Sylfaen"/>
                <w:sz w:val="22"/>
                <w:szCs w:val="22"/>
              </w:rPr>
            </w:rPrChange>
          </w:rPr>
          <w:t>დაფინანსების</w:t>
        </w:r>
        <w:r w:rsidRPr="003326C7">
          <w:rPr>
            <w:rStyle w:val="A2"/>
            <w:sz w:val="24"/>
            <w:szCs w:val="24"/>
            <w:rPrChange w:id="1697" w:author="Mariam Mchedlishvili" w:date="2019-05-19T19:03:00Z">
              <w:rPr>
                <w:rStyle w:val="A2"/>
                <w:sz w:val="22"/>
                <w:szCs w:val="22"/>
              </w:rPr>
            </w:rPrChange>
          </w:rPr>
          <w:t xml:space="preserve"> </w:t>
        </w:r>
        <w:r w:rsidRPr="003326C7">
          <w:rPr>
            <w:rStyle w:val="A2"/>
            <w:rFonts w:ascii="Sylfaen" w:hAnsi="Sylfaen" w:cs="Sylfaen"/>
            <w:sz w:val="24"/>
            <w:szCs w:val="24"/>
            <w:rPrChange w:id="1698" w:author="Mariam Mchedlishvili" w:date="2019-05-19T19:03:00Z">
              <w:rPr>
                <w:rStyle w:val="A2"/>
                <w:rFonts w:ascii="Sylfaen" w:hAnsi="Sylfaen" w:cs="Sylfaen"/>
                <w:sz w:val="22"/>
                <w:szCs w:val="22"/>
              </w:rPr>
            </w:rPrChange>
          </w:rPr>
          <w:t>ძირითადი</w:t>
        </w:r>
        <w:r w:rsidRPr="003326C7">
          <w:rPr>
            <w:rStyle w:val="A2"/>
            <w:sz w:val="24"/>
            <w:szCs w:val="24"/>
            <w:rPrChange w:id="1699" w:author="Mariam Mchedlishvili" w:date="2019-05-19T19:03:00Z">
              <w:rPr>
                <w:rStyle w:val="A2"/>
                <w:sz w:val="22"/>
                <w:szCs w:val="22"/>
              </w:rPr>
            </w:rPrChange>
          </w:rPr>
          <w:t xml:space="preserve"> </w:t>
        </w:r>
        <w:r w:rsidRPr="003326C7">
          <w:rPr>
            <w:rStyle w:val="A2"/>
            <w:rFonts w:ascii="Sylfaen" w:hAnsi="Sylfaen" w:cs="Sylfaen"/>
            <w:sz w:val="24"/>
            <w:szCs w:val="24"/>
            <w:rPrChange w:id="1700" w:author="Mariam Mchedlishvili" w:date="2019-05-19T19:03:00Z">
              <w:rPr>
                <w:rStyle w:val="A2"/>
                <w:rFonts w:ascii="Sylfaen" w:hAnsi="Sylfaen" w:cs="Sylfaen"/>
                <w:sz w:val="22"/>
                <w:szCs w:val="22"/>
              </w:rPr>
            </w:rPrChange>
          </w:rPr>
          <w:t>წყარო</w:t>
        </w:r>
        <w:r w:rsidRPr="003326C7">
          <w:rPr>
            <w:rStyle w:val="A2"/>
            <w:sz w:val="24"/>
            <w:szCs w:val="24"/>
            <w:rPrChange w:id="1701" w:author="Mariam Mchedlishvili" w:date="2019-05-19T19:03:00Z">
              <w:rPr>
                <w:rStyle w:val="A2"/>
                <w:sz w:val="22"/>
                <w:szCs w:val="22"/>
              </w:rPr>
            </w:rPrChange>
          </w:rPr>
          <w:t xml:space="preserve">. </w:t>
        </w:r>
        <w:r w:rsidRPr="003326C7">
          <w:rPr>
            <w:rStyle w:val="A2"/>
            <w:rFonts w:ascii="Sylfaen" w:hAnsi="Sylfaen" w:cs="Sylfaen"/>
            <w:sz w:val="24"/>
            <w:szCs w:val="24"/>
            <w:rPrChange w:id="1702" w:author="Mariam Mchedlishvili" w:date="2019-05-19T19:03:00Z">
              <w:rPr>
                <w:rStyle w:val="A2"/>
                <w:rFonts w:ascii="Sylfaen" w:hAnsi="Sylfaen" w:cs="Sylfaen"/>
                <w:sz w:val="22"/>
                <w:szCs w:val="22"/>
              </w:rPr>
            </w:rPrChange>
          </w:rPr>
          <w:t>საქართველოს</w:t>
        </w:r>
        <w:r w:rsidRPr="003326C7">
          <w:rPr>
            <w:rStyle w:val="A2"/>
            <w:sz w:val="24"/>
            <w:szCs w:val="24"/>
            <w:rPrChange w:id="1703" w:author="Mariam Mchedlishvili" w:date="2019-05-19T19:03:00Z">
              <w:rPr>
                <w:rStyle w:val="A2"/>
                <w:sz w:val="22"/>
                <w:szCs w:val="22"/>
              </w:rPr>
            </w:rPrChange>
          </w:rPr>
          <w:t xml:space="preserve"> </w:t>
        </w:r>
        <w:r w:rsidRPr="003326C7">
          <w:rPr>
            <w:rStyle w:val="A2"/>
            <w:rFonts w:ascii="Sylfaen" w:hAnsi="Sylfaen" w:cs="Sylfaen"/>
            <w:sz w:val="24"/>
            <w:szCs w:val="24"/>
            <w:rPrChange w:id="1704" w:author="Mariam Mchedlishvili" w:date="2019-05-19T19:03:00Z">
              <w:rPr>
                <w:rStyle w:val="A2"/>
                <w:rFonts w:ascii="Sylfaen" w:hAnsi="Sylfaen" w:cs="Sylfaen"/>
                <w:sz w:val="22"/>
                <w:szCs w:val="22"/>
              </w:rPr>
            </w:rPrChange>
          </w:rPr>
          <w:t>შესაბამისი</w:t>
        </w:r>
        <w:r w:rsidRPr="003326C7">
          <w:rPr>
            <w:rStyle w:val="A2"/>
            <w:sz w:val="24"/>
            <w:szCs w:val="24"/>
            <w:rPrChange w:id="1705" w:author="Mariam Mchedlishvili" w:date="2019-05-19T19:03:00Z">
              <w:rPr>
                <w:rStyle w:val="A2"/>
                <w:sz w:val="22"/>
                <w:szCs w:val="22"/>
              </w:rPr>
            </w:rPrChange>
          </w:rPr>
          <w:t xml:space="preserve"> </w:t>
        </w:r>
        <w:r w:rsidRPr="003326C7">
          <w:rPr>
            <w:rStyle w:val="A2"/>
            <w:rFonts w:ascii="Sylfaen" w:hAnsi="Sylfaen" w:cs="Sylfaen"/>
            <w:sz w:val="24"/>
            <w:szCs w:val="24"/>
            <w:rPrChange w:id="1706" w:author="Mariam Mchedlishvili" w:date="2019-05-19T19:03:00Z">
              <w:rPr>
                <w:rStyle w:val="A2"/>
                <w:rFonts w:ascii="Sylfaen" w:hAnsi="Sylfaen" w:cs="Sylfaen"/>
                <w:sz w:val="22"/>
                <w:szCs w:val="22"/>
              </w:rPr>
            </w:rPrChange>
          </w:rPr>
          <w:t>სამინისტროების</w:t>
        </w:r>
        <w:r w:rsidRPr="003326C7">
          <w:rPr>
            <w:rStyle w:val="A2"/>
            <w:sz w:val="24"/>
            <w:szCs w:val="24"/>
            <w:rPrChange w:id="1707" w:author="Mariam Mchedlishvili" w:date="2019-05-19T19:03:00Z">
              <w:rPr>
                <w:rStyle w:val="A2"/>
                <w:sz w:val="22"/>
                <w:szCs w:val="22"/>
              </w:rPr>
            </w:rPrChange>
          </w:rPr>
          <w:t xml:space="preserve"> </w:t>
        </w:r>
        <w:r w:rsidRPr="003326C7">
          <w:rPr>
            <w:rStyle w:val="A2"/>
            <w:rFonts w:ascii="Sylfaen" w:hAnsi="Sylfaen" w:cs="Sylfaen"/>
            <w:sz w:val="24"/>
            <w:szCs w:val="24"/>
            <w:rPrChange w:id="1708" w:author="Mariam Mchedlishvili" w:date="2019-05-19T19:03:00Z">
              <w:rPr>
                <w:rStyle w:val="A2"/>
                <w:rFonts w:ascii="Sylfaen" w:hAnsi="Sylfaen" w:cs="Sylfaen"/>
                <w:sz w:val="22"/>
                <w:szCs w:val="22"/>
              </w:rPr>
            </w:rPrChange>
          </w:rPr>
          <w:t>და</w:t>
        </w:r>
        <w:r w:rsidRPr="003326C7">
          <w:rPr>
            <w:rStyle w:val="A2"/>
            <w:sz w:val="24"/>
            <w:szCs w:val="24"/>
            <w:rPrChange w:id="1709" w:author="Mariam Mchedlishvili" w:date="2019-05-19T19:03:00Z">
              <w:rPr>
                <w:rStyle w:val="A2"/>
                <w:sz w:val="22"/>
                <w:szCs w:val="22"/>
              </w:rPr>
            </w:rPrChange>
          </w:rPr>
          <w:t xml:space="preserve"> </w:t>
        </w:r>
        <w:r w:rsidRPr="003326C7">
          <w:rPr>
            <w:rStyle w:val="A2"/>
            <w:rFonts w:ascii="Sylfaen" w:hAnsi="Sylfaen" w:cs="Sylfaen"/>
            <w:sz w:val="24"/>
            <w:szCs w:val="24"/>
            <w:rPrChange w:id="1710" w:author="Mariam Mchedlishvili" w:date="2019-05-19T19:03:00Z">
              <w:rPr>
                <w:rStyle w:val="A2"/>
                <w:rFonts w:ascii="Sylfaen" w:hAnsi="Sylfaen" w:cs="Sylfaen"/>
                <w:sz w:val="22"/>
                <w:szCs w:val="22"/>
              </w:rPr>
            </w:rPrChange>
          </w:rPr>
          <w:t>საქართველოს</w:t>
        </w:r>
        <w:r w:rsidRPr="003326C7">
          <w:rPr>
            <w:rStyle w:val="A2"/>
            <w:sz w:val="24"/>
            <w:szCs w:val="24"/>
            <w:rPrChange w:id="1711" w:author="Mariam Mchedlishvili" w:date="2019-05-19T19:03:00Z">
              <w:rPr>
                <w:rStyle w:val="A2"/>
                <w:sz w:val="22"/>
                <w:szCs w:val="22"/>
              </w:rPr>
            </w:rPrChange>
          </w:rPr>
          <w:t xml:space="preserve"> </w:t>
        </w:r>
        <w:r w:rsidRPr="003326C7">
          <w:rPr>
            <w:rStyle w:val="A2"/>
            <w:rFonts w:ascii="Sylfaen" w:hAnsi="Sylfaen" w:cs="Sylfaen"/>
            <w:sz w:val="24"/>
            <w:szCs w:val="24"/>
            <w:rPrChange w:id="1712" w:author="Mariam Mchedlishvili" w:date="2019-05-19T19:03:00Z">
              <w:rPr>
                <w:rStyle w:val="A2"/>
                <w:rFonts w:ascii="Sylfaen" w:hAnsi="Sylfaen" w:cs="Sylfaen"/>
                <w:sz w:val="22"/>
                <w:szCs w:val="22"/>
              </w:rPr>
            </w:rPrChange>
          </w:rPr>
          <w:t>მთავრობას</w:t>
        </w:r>
        <w:r w:rsidRPr="003326C7">
          <w:rPr>
            <w:rStyle w:val="A2"/>
            <w:sz w:val="24"/>
            <w:szCs w:val="24"/>
            <w:rPrChange w:id="1713" w:author="Mariam Mchedlishvili" w:date="2019-05-19T19:03:00Z">
              <w:rPr>
                <w:rStyle w:val="A2"/>
                <w:sz w:val="22"/>
                <w:szCs w:val="22"/>
              </w:rPr>
            </w:rPrChange>
          </w:rPr>
          <w:t xml:space="preserve"> </w:t>
        </w:r>
        <w:r w:rsidRPr="003326C7">
          <w:rPr>
            <w:rStyle w:val="A2"/>
            <w:rFonts w:ascii="Sylfaen" w:hAnsi="Sylfaen" w:cs="Sylfaen"/>
            <w:sz w:val="24"/>
            <w:szCs w:val="24"/>
            <w:rPrChange w:id="1714" w:author="Mariam Mchedlishvili" w:date="2019-05-19T19:03:00Z">
              <w:rPr>
                <w:rStyle w:val="A2"/>
                <w:rFonts w:ascii="Sylfaen" w:hAnsi="Sylfaen" w:cs="Sylfaen"/>
                <w:sz w:val="22"/>
                <w:szCs w:val="22"/>
              </w:rPr>
            </w:rPrChange>
          </w:rPr>
          <w:t>დაქვემდებარებული</w:t>
        </w:r>
        <w:r w:rsidRPr="003326C7">
          <w:rPr>
            <w:rStyle w:val="A2"/>
            <w:sz w:val="24"/>
            <w:szCs w:val="24"/>
            <w:rPrChange w:id="1715" w:author="Mariam Mchedlishvili" w:date="2019-05-19T19:03:00Z">
              <w:rPr>
                <w:rStyle w:val="A2"/>
                <w:sz w:val="22"/>
                <w:szCs w:val="22"/>
              </w:rPr>
            </w:rPrChange>
          </w:rPr>
          <w:t xml:space="preserve"> </w:t>
        </w:r>
        <w:r w:rsidRPr="003326C7">
          <w:rPr>
            <w:rStyle w:val="A2"/>
            <w:rFonts w:ascii="Sylfaen" w:hAnsi="Sylfaen" w:cs="Sylfaen"/>
            <w:sz w:val="24"/>
            <w:szCs w:val="24"/>
            <w:rPrChange w:id="1716" w:author="Mariam Mchedlishvili" w:date="2019-05-19T19:03:00Z">
              <w:rPr>
                <w:rStyle w:val="A2"/>
                <w:rFonts w:ascii="Sylfaen" w:hAnsi="Sylfaen" w:cs="Sylfaen"/>
                <w:sz w:val="22"/>
                <w:szCs w:val="22"/>
              </w:rPr>
            </w:rPrChange>
          </w:rPr>
          <w:t>შესაბამისი</w:t>
        </w:r>
        <w:r w:rsidRPr="003326C7">
          <w:rPr>
            <w:rStyle w:val="A2"/>
            <w:sz w:val="24"/>
            <w:szCs w:val="24"/>
            <w:rPrChange w:id="1717" w:author="Mariam Mchedlishvili" w:date="2019-05-19T19:03:00Z">
              <w:rPr>
                <w:rStyle w:val="A2"/>
                <w:sz w:val="22"/>
                <w:szCs w:val="22"/>
              </w:rPr>
            </w:rPrChange>
          </w:rPr>
          <w:t xml:space="preserve"> </w:t>
        </w:r>
        <w:r w:rsidRPr="003326C7">
          <w:rPr>
            <w:rStyle w:val="A2"/>
            <w:rFonts w:ascii="Sylfaen" w:hAnsi="Sylfaen" w:cs="Sylfaen"/>
            <w:sz w:val="24"/>
            <w:szCs w:val="24"/>
            <w:rPrChange w:id="1718" w:author="Mariam Mchedlishvili" w:date="2019-05-19T19:03:00Z">
              <w:rPr>
                <w:rStyle w:val="A2"/>
                <w:rFonts w:ascii="Sylfaen" w:hAnsi="Sylfaen" w:cs="Sylfaen"/>
                <w:sz w:val="22"/>
                <w:szCs w:val="22"/>
              </w:rPr>
            </w:rPrChange>
          </w:rPr>
          <w:t>უწყებების</w:t>
        </w:r>
        <w:r w:rsidRPr="003326C7">
          <w:rPr>
            <w:rStyle w:val="A2"/>
            <w:sz w:val="24"/>
            <w:szCs w:val="24"/>
            <w:rPrChange w:id="1719" w:author="Mariam Mchedlishvili" w:date="2019-05-19T19:03:00Z">
              <w:rPr>
                <w:rStyle w:val="A2"/>
                <w:sz w:val="22"/>
                <w:szCs w:val="22"/>
              </w:rPr>
            </w:rPrChange>
          </w:rPr>
          <w:t xml:space="preserve"> </w:t>
        </w:r>
        <w:r w:rsidRPr="003326C7">
          <w:rPr>
            <w:rStyle w:val="A2"/>
            <w:rFonts w:ascii="Sylfaen" w:hAnsi="Sylfaen" w:cs="Sylfaen"/>
            <w:sz w:val="24"/>
            <w:szCs w:val="24"/>
            <w:rPrChange w:id="1720" w:author="Mariam Mchedlishvili" w:date="2019-05-19T19:03:00Z">
              <w:rPr>
                <w:rStyle w:val="A2"/>
                <w:rFonts w:ascii="Sylfaen" w:hAnsi="Sylfaen" w:cs="Sylfaen"/>
                <w:sz w:val="22"/>
                <w:szCs w:val="22"/>
              </w:rPr>
            </w:rPrChange>
          </w:rPr>
          <w:t>მიერ</w:t>
        </w:r>
        <w:r w:rsidRPr="003326C7">
          <w:rPr>
            <w:rStyle w:val="A2"/>
            <w:sz w:val="24"/>
            <w:szCs w:val="24"/>
            <w:rPrChange w:id="1721" w:author="Mariam Mchedlishvili" w:date="2019-05-19T19:03:00Z">
              <w:rPr>
                <w:rStyle w:val="A2"/>
                <w:sz w:val="22"/>
                <w:szCs w:val="22"/>
              </w:rPr>
            </w:rPrChange>
          </w:rPr>
          <w:t xml:space="preserve"> </w:t>
        </w:r>
        <w:r w:rsidRPr="003326C7">
          <w:rPr>
            <w:rStyle w:val="A2"/>
            <w:rFonts w:ascii="Sylfaen" w:hAnsi="Sylfaen" w:cs="Sylfaen"/>
            <w:sz w:val="24"/>
            <w:szCs w:val="24"/>
            <w:rPrChange w:id="1722" w:author="Mariam Mchedlishvili" w:date="2019-05-19T19:03:00Z">
              <w:rPr>
                <w:rStyle w:val="A2"/>
                <w:rFonts w:ascii="Sylfaen" w:hAnsi="Sylfaen" w:cs="Sylfaen"/>
                <w:sz w:val="22"/>
                <w:szCs w:val="22"/>
              </w:rPr>
            </w:rPrChange>
          </w:rPr>
          <w:t>მომზადებული</w:t>
        </w:r>
        <w:r w:rsidRPr="003326C7">
          <w:rPr>
            <w:rStyle w:val="A2"/>
            <w:sz w:val="24"/>
            <w:szCs w:val="24"/>
            <w:rPrChange w:id="1723" w:author="Mariam Mchedlishvili" w:date="2019-05-19T19:03:00Z">
              <w:rPr>
                <w:rStyle w:val="A2"/>
                <w:sz w:val="22"/>
                <w:szCs w:val="22"/>
              </w:rPr>
            </w:rPrChange>
          </w:rPr>
          <w:t xml:space="preserve"> </w:t>
        </w:r>
        <w:r w:rsidRPr="003326C7">
          <w:rPr>
            <w:rStyle w:val="A2"/>
            <w:rFonts w:ascii="Sylfaen" w:hAnsi="Sylfaen" w:cs="Sylfaen"/>
            <w:sz w:val="24"/>
            <w:szCs w:val="24"/>
            <w:rPrChange w:id="1724" w:author="Mariam Mchedlishvili" w:date="2019-05-19T19:03:00Z">
              <w:rPr>
                <w:rStyle w:val="A2"/>
                <w:rFonts w:ascii="Sylfaen" w:hAnsi="Sylfaen" w:cs="Sylfaen"/>
                <w:sz w:val="22"/>
                <w:szCs w:val="22"/>
              </w:rPr>
            </w:rPrChange>
          </w:rPr>
          <w:t>სტრატეგიის</w:t>
        </w:r>
        <w:r w:rsidRPr="003326C7">
          <w:rPr>
            <w:rStyle w:val="A2"/>
            <w:sz w:val="24"/>
            <w:szCs w:val="24"/>
            <w:rPrChange w:id="1725" w:author="Mariam Mchedlishvili" w:date="2019-05-19T19:03:00Z">
              <w:rPr>
                <w:rStyle w:val="A2"/>
                <w:sz w:val="22"/>
                <w:szCs w:val="22"/>
              </w:rPr>
            </w:rPrChange>
          </w:rPr>
          <w:t xml:space="preserve"> </w:t>
        </w:r>
        <w:r w:rsidRPr="003326C7">
          <w:rPr>
            <w:rStyle w:val="A2"/>
            <w:rFonts w:ascii="Sylfaen" w:hAnsi="Sylfaen" w:cs="Sylfaen"/>
            <w:sz w:val="24"/>
            <w:szCs w:val="24"/>
            <w:rPrChange w:id="1726" w:author="Mariam Mchedlishvili" w:date="2019-05-19T19:03:00Z">
              <w:rPr>
                <w:rStyle w:val="A2"/>
                <w:rFonts w:ascii="Sylfaen" w:hAnsi="Sylfaen" w:cs="Sylfaen"/>
                <w:sz w:val="22"/>
                <w:szCs w:val="22"/>
              </w:rPr>
            </w:rPrChange>
          </w:rPr>
          <w:t>დოკუმენტები</w:t>
        </w:r>
        <w:r w:rsidRPr="003326C7">
          <w:rPr>
            <w:rStyle w:val="A2"/>
            <w:sz w:val="24"/>
            <w:szCs w:val="24"/>
            <w:rPrChange w:id="1727" w:author="Mariam Mchedlishvili" w:date="2019-05-19T19:03:00Z">
              <w:rPr>
                <w:rStyle w:val="A2"/>
                <w:sz w:val="22"/>
                <w:szCs w:val="22"/>
              </w:rPr>
            </w:rPrChange>
          </w:rPr>
          <w:t xml:space="preserve"> </w:t>
        </w:r>
        <w:r w:rsidRPr="003326C7">
          <w:rPr>
            <w:rStyle w:val="A2"/>
            <w:rFonts w:ascii="Sylfaen" w:hAnsi="Sylfaen" w:cs="Sylfaen"/>
            <w:sz w:val="24"/>
            <w:szCs w:val="24"/>
            <w:rPrChange w:id="1728" w:author="Mariam Mchedlishvili" w:date="2019-05-19T19:03:00Z">
              <w:rPr>
                <w:rStyle w:val="A2"/>
                <w:rFonts w:ascii="Sylfaen" w:hAnsi="Sylfaen" w:cs="Sylfaen"/>
                <w:sz w:val="22"/>
                <w:szCs w:val="22"/>
              </w:rPr>
            </w:rPrChange>
          </w:rPr>
          <w:t>და</w:t>
        </w:r>
        <w:r w:rsidRPr="003326C7">
          <w:rPr>
            <w:rStyle w:val="A2"/>
            <w:sz w:val="24"/>
            <w:szCs w:val="24"/>
            <w:rPrChange w:id="1729" w:author="Mariam Mchedlishvili" w:date="2019-05-19T19:03:00Z">
              <w:rPr>
                <w:rStyle w:val="A2"/>
                <w:sz w:val="22"/>
                <w:szCs w:val="22"/>
              </w:rPr>
            </w:rPrChange>
          </w:rPr>
          <w:t xml:space="preserve"> </w:t>
        </w:r>
        <w:r w:rsidRPr="003326C7">
          <w:rPr>
            <w:rStyle w:val="A2"/>
            <w:rFonts w:ascii="Sylfaen" w:hAnsi="Sylfaen" w:cs="Sylfaen"/>
            <w:sz w:val="24"/>
            <w:szCs w:val="24"/>
            <w:rPrChange w:id="1730" w:author="Mariam Mchedlishvili" w:date="2019-05-19T19:03:00Z">
              <w:rPr>
                <w:rStyle w:val="A2"/>
                <w:rFonts w:ascii="Sylfaen" w:hAnsi="Sylfaen" w:cs="Sylfaen"/>
                <w:sz w:val="22"/>
                <w:szCs w:val="22"/>
              </w:rPr>
            </w:rPrChange>
          </w:rPr>
          <w:t>სამოქმედო</w:t>
        </w:r>
        <w:r w:rsidRPr="003326C7">
          <w:rPr>
            <w:rStyle w:val="A2"/>
            <w:sz w:val="24"/>
            <w:szCs w:val="24"/>
            <w:rPrChange w:id="1731" w:author="Mariam Mchedlishvili" w:date="2019-05-19T19:03:00Z">
              <w:rPr>
                <w:rStyle w:val="A2"/>
                <w:sz w:val="22"/>
                <w:szCs w:val="22"/>
              </w:rPr>
            </w:rPrChange>
          </w:rPr>
          <w:t xml:space="preserve"> </w:t>
        </w:r>
        <w:r w:rsidRPr="003326C7">
          <w:rPr>
            <w:rStyle w:val="A2"/>
            <w:rFonts w:ascii="Sylfaen" w:hAnsi="Sylfaen" w:cs="Sylfaen"/>
            <w:sz w:val="24"/>
            <w:szCs w:val="24"/>
            <w:rPrChange w:id="1732" w:author="Mariam Mchedlishvili" w:date="2019-05-19T19:03:00Z">
              <w:rPr>
                <w:rStyle w:val="A2"/>
                <w:rFonts w:ascii="Sylfaen" w:hAnsi="Sylfaen" w:cs="Sylfaen"/>
                <w:sz w:val="22"/>
                <w:szCs w:val="22"/>
              </w:rPr>
            </w:rPrChange>
          </w:rPr>
          <w:t>გეგმები</w:t>
        </w:r>
        <w:r w:rsidRPr="003326C7">
          <w:rPr>
            <w:rStyle w:val="A2"/>
            <w:sz w:val="24"/>
            <w:szCs w:val="24"/>
            <w:rPrChange w:id="1733" w:author="Mariam Mchedlishvili" w:date="2019-05-19T19:03:00Z">
              <w:rPr>
                <w:rStyle w:val="A2"/>
                <w:sz w:val="22"/>
                <w:szCs w:val="22"/>
              </w:rPr>
            </w:rPrChange>
          </w:rPr>
          <w:t xml:space="preserve"> </w:t>
        </w:r>
        <w:r w:rsidRPr="003326C7">
          <w:rPr>
            <w:rStyle w:val="A2"/>
            <w:rFonts w:ascii="Sylfaen" w:hAnsi="Sylfaen" w:cs="Sylfaen"/>
            <w:sz w:val="24"/>
            <w:szCs w:val="24"/>
            <w:rPrChange w:id="1734" w:author="Mariam Mchedlishvili" w:date="2019-05-19T19:03:00Z">
              <w:rPr>
                <w:rStyle w:val="A2"/>
                <w:rFonts w:ascii="Sylfaen" w:hAnsi="Sylfaen" w:cs="Sylfaen"/>
                <w:sz w:val="22"/>
                <w:szCs w:val="22"/>
              </w:rPr>
            </w:rPrChange>
          </w:rPr>
          <w:t>უნდა</w:t>
        </w:r>
        <w:r w:rsidRPr="003326C7">
          <w:rPr>
            <w:rStyle w:val="A2"/>
            <w:sz w:val="24"/>
            <w:szCs w:val="24"/>
            <w:rPrChange w:id="1735" w:author="Mariam Mchedlishvili" w:date="2019-05-19T19:03:00Z">
              <w:rPr>
                <w:rStyle w:val="A2"/>
                <w:sz w:val="22"/>
                <w:szCs w:val="22"/>
              </w:rPr>
            </w:rPrChange>
          </w:rPr>
          <w:t xml:space="preserve"> </w:t>
        </w:r>
        <w:r w:rsidRPr="003326C7">
          <w:rPr>
            <w:rStyle w:val="A2"/>
            <w:rFonts w:ascii="Sylfaen" w:hAnsi="Sylfaen" w:cs="Sylfaen"/>
            <w:sz w:val="24"/>
            <w:szCs w:val="24"/>
            <w:rPrChange w:id="1736" w:author="Mariam Mchedlishvili" w:date="2019-05-19T19:03:00Z">
              <w:rPr>
                <w:rStyle w:val="A2"/>
                <w:rFonts w:ascii="Sylfaen" w:hAnsi="Sylfaen" w:cs="Sylfaen"/>
                <w:sz w:val="22"/>
                <w:szCs w:val="22"/>
              </w:rPr>
            </w:rPrChange>
          </w:rPr>
          <w:t>შეესაბამებოდეს</w:t>
        </w:r>
        <w:r w:rsidRPr="003326C7">
          <w:rPr>
            <w:rStyle w:val="A2"/>
            <w:sz w:val="24"/>
            <w:szCs w:val="24"/>
            <w:rPrChange w:id="1737" w:author="Mariam Mchedlishvili" w:date="2019-05-19T19:03:00Z">
              <w:rPr>
                <w:rStyle w:val="A2"/>
                <w:sz w:val="22"/>
                <w:szCs w:val="22"/>
              </w:rPr>
            </w:rPrChange>
          </w:rPr>
          <w:t xml:space="preserve"> </w:t>
        </w:r>
        <w:r w:rsidRPr="003326C7">
          <w:rPr>
            <w:rStyle w:val="A2"/>
            <w:rFonts w:ascii="Sylfaen" w:hAnsi="Sylfaen" w:cs="Sylfaen"/>
            <w:sz w:val="24"/>
            <w:szCs w:val="24"/>
            <w:rPrChange w:id="1738" w:author="Mariam Mchedlishvili" w:date="2019-05-19T19:03:00Z">
              <w:rPr>
                <w:rStyle w:val="A2"/>
                <w:rFonts w:ascii="Sylfaen" w:hAnsi="Sylfaen" w:cs="Sylfaen"/>
                <w:sz w:val="22"/>
                <w:szCs w:val="22"/>
              </w:rPr>
            </w:rPrChange>
          </w:rPr>
          <w:t>ამ</w:t>
        </w:r>
        <w:r w:rsidRPr="003326C7">
          <w:rPr>
            <w:rStyle w:val="A2"/>
            <w:sz w:val="24"/>
            <w:szCs w:val="24"/>
            <w:rPrChange w:id="1739" w:author="Mariam Mchedlishvili" w:date="2019-05-19T19:03:00Z">
              <w:rPr>
                <w:rStyle w:val="A2"/>
                <w:sz w:val="22"/>
                <w:szCs w:val="22"/>
              </w:rPr>
            </w:rPrChange>
          </w:rPr>
          <w:t xml:space="preserve"> </w:t>
        </w:r>
        <w:r w:rsidRPr="003326C7">
          <w:rPr>
            <w:rStyle w:val="A2"/>
            <w:rFonts w:ascii="Sylfaen" w:hAnsi="Sylfaen" w:cs="Sylfaen"/>
            <w:sz w:val="24"/>
            <w:szCs w:val="24"/>
            <w:rPrChange w:id="1740" w:author="Mariam Mchedlishvili" w:date="2019-05-19T19:03:00Z">
              <w:rPr>
                <w:rStyle w:val="A2"/>
                <w:rFonts w:ascii="Sylfaen" w:hAnsi="Sylfaen" w:cs="Sylfaen"/>
                <w:sz w:val="22"/>
                <w:szCs w:val="22"/>
              </w:rPr>
            </w:rPrChange>
          </w:rPr>
          <w:t>სტრატეგიით</w:t>
        </w:r>
        <w:r w:rsidRPr="003326C7">
          <w:rPr>
            <w:rStyle w:val="A2"/>
            <w:sz w:val="24"/>
            <w:szCs w:val="24"/>
            <w:rPrChange w:id="1741" w:author="Mariam Mchedlishvili" w:date="2019-05-19T19:03:00Z">
              <w:rPr>
                <w:rStyle w:val="A2"/>
                <w:sz w:val="22"/>
                <w:szCs w:val="22"/>
              </w:rPr>
            </w:rPrChange>
          </w:rPr>
          <w:t xml:space="preserve"> </w:t>
        </w:r>
        <w:r w:rsidRPr="003326C7">
          <w:rPr>
            <w:rStyle w:val="A2"/>
            <w:rFonts w:ascii="Sylfaen" w:hAnsi="Sylfaen" w:cs="Sylfaen"/>
            <w:sz w:val="24"/>
            <w:szCs w:val="24"/>
            <w:rPrChange w:id="1742" w:author="Mariam Mchedlishvili" w:date="2019-05-19T19:03:00Z">
              <w:rPr>
                <w:rStyle w:val="A2"/>
                <w:rFonts w:ascii="Sylfaen" w:hAnsi="Sylfaen" w:cs="Sylfaen"/>
                <w:sz w:val="22"/>
                <w:szCs w:val="22"/>
              </w:rPr>
            </w:rPrChange>
          </w:rPr>
          <w:t>განსაზღვრული</w:t>
        </w:r>
        <w:r w:rsidRPr="003326C7">
          <w:rPr>
            <w:rStyle w:val="A2"/>
            <w:sz w:val="24"/>
            <w:szCs w:val="24"/>
            <w:rPrChange w:id="1743" w:author="Mariam Mchedlishvili" w:date="2019-05-19T19:03:00Z">
              <w:rPr>
                <w:rStyle w:val="A2"/>
                <w:sz w:val="22"/>
                <w:szCs w:val="22"/>
              </w:rPr>
            </w:rPrChange>
          </w:rPr>
          <w:t xml:space="preserve"> </w:t>
        </w:r>
        <w:r w:rsidRPr="003326C7">
          <w:rPr>
            <w:rStyle w:val="A2"/>
            <w:rFonts w:ascii="Sylfaen" w:hAnsi="Sylfaen" w:cs="Sylfaen"/>
            <w:sz w:val="24"/>
            <w:szCs w:val="24"/>
            <w:rPrChange w:id="1744" w:author="Mariam Mchedlishvili" w:date="2019-05-19T19:03:00Z">
              <w:rPr>
                <w:rStyle w:val="A2"/>
                <w:rFonts w:ascii="Sylfaen" w:hAnsi="Sylfaen" w:cs="Sylfaen"/>
                <w:sz w:val="22"/>
                <w:szCs w:val="22"/>
              </w:rPr>
            </w:rPrChange>
          </w:rPr>
          <w:t>პოლიტიკის</w:t>
        </w:r>
        <w:r w:rsidRPr="003326C7">
          <w:rPr>
            <w:rStyle w:val="A2"/>
            <w:sz w:val="24"/>
            <w:szCs w:val="24"/>
            <w:rPrChange w:id="1745" w:author="Mariam Mchedlishvili" w:date="2019-05-19T19:03:00Z">
              <w:rPr>
                <w:rStyle w:val="A2"/>
                <w:sz w:val="22"/>
                <w:szCs w:val="22"/>
              </w:rPr>
            </w:rPrChange>
          </w:rPr>
          <w:t xml:space="preserve"> </w:t>
        </w:r>
        <w:r w:rsidRPr="003326C7">
          <w:rPr>
            <w:rStyle w:val="A2"/>
            <w:rFonts w:ascii="Sylfaen" w:hAnsi="Sylfaen" w:cs="Sylfaen"/>
            <w:sz w:val="24"/>
            <w:szCs w:val="24"/>
            <w:rPrChange w:id="1746" w:author="Mariam Mchedlishvili" w:date="2019-05-19T19:03:00Z">
              <w:rPr>
                <w:rStyle w:val="A2"/>
                <w:rFonts w:ascii="Sylfaen" w:hAnsi="Sylfaen" w:cs="Sylfaen"/>
                <w:sz w:val="22"/>
                <w:szCs w:val="22"/>
              </w:rPr>
            </w:rPrChange>
          </w:rPr>
          <w:t>პრიორიტეტებს</w:t>
        </w:r>
        <w:r w:rsidRPr="003326C7">
          <w:rPr>
            <w:rStyle w:val="A2"/>
            <w:sz w:val="24"/>
            <w:szCs w:val="24"/>
            <w:rPrChange w:id="1747" w:author="Mariam Mchedlishvili" w:date="2019-05-19T19:03:00Z">
              <w:rPr>
                <w:rStyle w:val="A2"/>
                <w:sz w:val="22"/>
                <w:szCs w:val="22"/>
              </w:rPr>
            </w:rPrChange>
          </w:rPr>
          <w:t xml:space="preserve">. </w:t>
        </w:r>
      </w:ins>
    </w:p>
    <w:p w14:paraId="678AC535" w14:textId="0BC46B21" w:rsidR="001A3634" w:rsidRPr="003326C7" w:rsidRDefault="001A3634" w:rsidP="001A3634">
      <w:pPr>
        <w:pStyle w:val="Pa11"/>
        <w:spacing w:before="120" w:after="120"/>
        <w:jc w:val="both"/>
        <w:rPr>
          <w:ins w:id="1748" w:author="Mariam Mchedlishvili" w:date="2019-05-12T00:24:00Z"/>
          <w:rFonts w:cs="BPG Algeti"/>
          <w:color w:val="000000"/>
          <w:rPrChange w:id="1749" w:author="Mariam Mchedlishvili" w:date="2019-05-19T19:03:00Z">
            <w:rPr>
              <w:ins w:id="1750" w:author="Mariam Mchedlishvili" w:date="2019-05-12T00:24:00Z"/>
              <w:rFonts w:cs="BPG Algeti"/>
              <w:color w:val="000000"/>
              <w:sz w:val="22"/>
              <w:szCs w:val="22"/>
            </w:rPr>
          </w:rPrChange>
        </w:rPr>
      </w:pPr>
      <w:ins w:id="1751" w:author="Mariam Mchedlishvili" w:date="2019-05-12T00:24:00Z">
        <w:r w:rsidRPr="003326C7">
          <w:rPr>
            <w:rStyle w:val="A2"/>
            <w:rFonts w:ascii="Sylfaen" w:hAnsi="Sylfaen" w:cs="Sylfaen"/>
            <w:sz w:val="24"/>
            <w:szCs w:val="24"/>
            <w:rPrChange w:id="1752" w:author="Mariam Mchedlishvili" w:date="2019-05-19T19:03:00Z">
              <w:rPr>
                <w:rStyle w:val="A2"/>
                <w:rFonts w:ascii="Sylfaen" w:hAnsi="Sylfaen" w:cs="Sylfaen"/>
                <w:sz w:val="22"/>
                <w:szCs w:val="22"/>
              </w:rPr>
            </w:rPrChange>
          </w:rPr>
          <w:t>სტრატეგიის</w:t>
        </w:r>
        <w:r w:rsidRPr="003326C7">
          <w:rPr>
            <w:rStyle w:val="A2"/>
            <w:sz w:val="24"/>
            <w:szCs w:val="24"/>
            <w:rPrChange w:id="1753" w:author="Mariam Mchedlishvili" w:date="2019-05-19T19:03:00Z">
              <w:rPr>
                <w:rStyle w:val="A2"/>
                <w:sz w:val="22"/>
                <w:szCs w:val="22"/>
              </w:rPr>
            </w:rPrChange>
          </w:rPr>
          <w:t xml:space="preserve"> </w:t>
        </w:r>
        <w:r w:rsidRPr="003326C7">
          <w:rPr>
            <w:rStyle w:val="A2"/>
            <w:rFonts w:ascii="Sylfaen" w:hAnsi="Sylfaen" w:cs="Sylfaen"/>
            <w:sz w:val="24"/>
            <w:szCs w:val="24"/>
            <w:rPrChange w:id="1754" w:author="Mariam Mchedlishvili" w:date="2019-05-19T19:03:00Z">
              <w:rPr>
                <w:rStyle w:val="A2"/>
                <w:rFonts w:ascii="Sylfaen" w:hAnsi="Sylfaen" w:cs="Sylfaen"/>
                <w:sz w:val="22"/>
                <w:szCs w:val="22"/>
              </w:rPr>
            </w:rPrChange>
          </w:rPr>
          <w:t>და</w:t>
        </w:r>
        <w:r w:rsidRPr="003326C7">
          <w:rPr>
            <w:rStyle w:val="A2"/>
            <w:sz w:val="24"/>
            <w:szCs w:val="24"/>
            <w:rPrChange w:id="1755" w:author="Mariam Mchedlishvili" w:date="2019-05-19T19:03:00Z">
              <w:rPr>
                <w:rStyle w:val="A2"/>
                <w:sz w:val="22"/>
                <w:szCs w:val="22"/>
              </w:rPr>
            </w:rPrChange>
          </w:rPr>
          <w:t xml:space="preserve"> </w:t>
        </w:r>
        <w:r w:rsidRPr="003326C7">
          <w:rPr>
            <w:rStyle w:val="A2"/>
            <w:rFonts w:ascii="Sylfaen" w:hAnsi="Sylfaen" w:cs="Sylfaen"/>
            <w:sz w:val="24"/>
            <w:szCs w:val="24"/>
            <w:rPrChange w:id="1756" w:author="Mariam Mchedlishvili" w:date="2019-05-19T19:03:00Z">
              <w:rPr>
                <w:rStyle w:val="A2"/>
                <w:rFonts w:ascii="Sylfaen" w:hAnsi="Sylfaen" w:cs="Sylfaen"/>
                <w:sz w:val="22"/>
                <w:szCs w:val="22"/>
              </w:rPr>
            </w:rPrChange>
          </w:rPr>
          <w:t>სამოქმედო</w:t>
        </w:r>
        <w:r w:rsidRPr="003326C7">
          <w:rPr>
            <w:rStyle w:val="A2"/>
            <w:sz w:val="24"/>
            <w:szCs w:val="24"/>
            <w:rPrChange w:id="1757" w:author="Mariam Mchedlishvili" w:date="2019-05-19T19:03:00Z">
              <w:rPr>
                <w:rStyle w:val="A2"/>
                <w:sz w:val="22"/>
                <w:szCs w:val="22"/>
              </w:rPr>
            </w:rPrChange>
          </w:rPr>
          <w:t xml:space="preserve"> </w:t>
        </w:r>
        <w:r w:rsidRPr="003326C7">
          <w:rPr>
            <w:rStyle w:val="A2"/>
            <w:rFonts w:ascii="Sylfaen" w:hAnsi="Sylfaen" w:cs="Sylfaen"/>
            <w:sz w:val="24"/>
            <w:szCs w:val="24"/>
            <w:rPrChange w:id="1758" w:author="Mariam Mchedlishvili" w:date="2019-05-19T19:03:00Z">
              <w:rPr>
                <w:rStyle w:val="A2"/>
                <w:rFonts w:ascii="Sylfaen" w:hAnsi="Sylfaen" w:cs="Sylfaen"/>
                <w:sz w:val="22"/>
                <w:szCs w:val="22"/>
              </w:rPr>
            </w:rPrChange>
          </w:rPr>
          <w:t>გეგმის</w:t>
        </w:r>
        <w:r w:rsidRPr="003326C7">
          <w:rPr>
            <w:rStyle w:val="A2"/>
            <w:sz w:val="24"/>
            <w:szCs w:val="24"/>
            <w:rPrChange w:id="1759" w:author="Mariam Mchedlishvili" w:date="2019-05-19T19:03:00Z">
              <w:rPr>
                <w:rStyle w:val="A2"/>
                <w:sz w:val="22"/>
                <w:szCs w:val="22"/>
              </w:rPr>
            </w:rPrChange>
          </w:rPr>
          <w:t xml:space="preserve"> </w:t>
        </w:r>
        <w:r w:rsidRPr="003326C7">
          <w:rPr>
            <w:rStyle w:val="A2"/>
            <w:rFonts w:ascii="Sylfaen" w:hAnsi="Sylfaen" w:cs="Sylfaen"/>
            <w:sz w:val="24"/>
            <w:szCs w:val="24"/>
            <w:rPrChange w:id="1760" w:author="Mariam Mchedlishvili" w:date="2019-05-19T19:03:00Z">
              <w:rPr>
                <w:rStyle w:val="A2"/>
                <w:rFonts w:ascii="Sylfaen" w:hAnsi="Sylfaen" w:cs="Sylfaen"/>
                <w:sz w:val="22"/>
                <w:szCs w:val="22"/>
              </w:rPr>
            </w:rPrChange>
          </w:rPr>
          <w:t>ეფექტიანი</w:t>
        </w:r>
        <w:r w:rsidRPr="003326C7">
          <w:rPr>
            <w:rStyle w:val="A2"/>
            <w:sz w:val="24"/>
            <w:szCs w:val="24"/>
            <w:rPrChange w:id="1761" w:author="Mariam Mchedlishvili" w:date="2019-05-19T19:03:00Z">
              <w:rPr>
                <w:rStyle w:val="A2"/>
                <w:sz w:val="22"/>
                <w:szCs w:val="22"/>
              </w:rPr>
            </w:rPrChange>
          </w:rPr>
          <w:t xml:space="preserve"> </w:t>
        </w:r>
        <w:r w:rsidRPr="003326C7">
          <w:rPr>
            <w:rStyle w:val="A2"/>
            <w:rFonts w:ascii="Sylfaen" w:hAnsi="Sylfaen" w:cs="Sylfaen"/>
            <w:sz w:val="24"/>
            <w:szCs w:val="24"/>
            <w:rPrChange w:id="1762" w:author="Mariam Mchedlishvili" w:date="2019-05-19T19:03:00Z">
              <w:rPr>
                <w:rStyle w:val="A2"/>
                <w:rFonts w:ascii="Sylfaen" w:hAnsi="Sylfaen" w:cs="Sylfaen"/>
                <w:sz w:val="22"/>
                <w:szCs w:val="22"/>
              </w:rPr>
            </w:rPrChange>
          </w:rPr>
          <w:t>განხორციელებისთვის</w:t>
        </w:r>
        <w:r w:rsidRPr="003326C7">
          <w:rPr>
            <w:rStyle w:val="A2"/>
            <w:sz w:val="24"/>
            <w:szCs w:val="24"/>
            <w:rPrChange w:id="1763" w:author="Mariam Mchedlishvili" w:date="2019-05-19T19:03:00Z">
              <w:rPr>
                <w:rStyle w:val="A2"/>
                <w:sz w:val="22"/>
                <w:szCs w:val="22"/>
              </w:rPr>
            </w:rPrChange>
          </w:rPr>
          <w:t xml:space="preserve"> </w:t>
        </w:r>
        <w:r w:rsidRPr="003326C7">
          <w:rPr>
            <w:rStyle w:val="A2"/>
            <w:rFonts w:ascii="Sylfaen" w:hAnsi="Sylfaen" w:cs="Sylfaen"/>
            <w:sz w:val="24"/>
            <w:szCs w:val="24"/>
            <w:rPrChange w:id="1764" w:author="Mariam Mchedlishvili" w:date="2019-05-19T19:03:00Z">
              <w:rPr>
                <w:rStyle w:val="A2"/>
                <w:rFonts w:ascii="Sylfaen" w:hAnsi="Sylfaen" w:cs="Sylfaen"/>
                <w:sz w:val="22"/>
                <w:szCs w:val="22"/>
              </w:rPr>
            </w:rPrChange>
          </w:rPr>
          <w:t>უზრუნველყოფილ</w:t>
        </w:r>
      </w:ins>
      <w:ins w:id="1765" w:author="Mariam Mchedlishvili" w:date="2019-05-19T19:18:00Z">
        <w:r w:rsidR="00412E61">
          <w:rPr>
            <w:rStyle w:val="A2"/>
            <w:rFonts w:ascii="Sylfaen" w:hAnsi="Sylfaen" w:cs="Sylfaen"/>
            <w:sz w:val="24"/>
            <w:szCs w:val="24"/>
            <w:lang w:val="ka-GE"/>
          </w:rPr>
          <w:t>ი</w:t>
        </w:r>
      </w:ins>
      <w:ins w:id="1766" w:author="Mariam Mchedlishvili" w:date="2019-05-12T00:24:00Z">
        <w:r w:rsidRPr="003326C7">
          <w:rPr>
            <w:rStyle w:val="A2"/>
            <w:sz w:val="24"/>
            <w:szCs w:val="24"/>
            <w:rPrChange w:id="1767" w:author="Mariam Mchedlishvili" w:date="2019-05-19T19:03:00Z">
              <w:rPr>
                <w:rStyle w:val="A2"/>
                <w:sz w:val="22"/>
                <w:szCs w:val="22"/>
              </w:rPr>
            </w:rPrChange>
          </w:rPr>
          <w:t xml:space="preserve"> </w:t>
        </w:r>
        <w:r w:rsidRPr="003326C7">
          <w:rPr>
            <w:rStyle w:val="A2"/>
            <w:rFonts w:ascii="Sylfaen" w:hAnsi="Sylfaen" w:cs="Sylfaen"/>
            <w:sz w:val="24"/>
            <w:szCs w:val="24"/>
            <w:rPrChange w:id="1768" w:author="Mariam Mchedlishvili" w:date="2019-05-19T19:03:00Z">
              <w:rPr>
                <w:rStyle w:val="A2"/>
                <w:rFonts w:ascii="Sylfaen" w:hAnsi="Sylfaen" w:cs="Sylfaen"/>
                <w:sz w:val="22"/>
                <w:szCs w:val="22"/>
              </w:rPr>
            </w:rPrChange>
          </w:rPr>
          <w:t>იქნება</w:t>
        </w:r>
        <w:r w:rsidRPr="003326C7">
          <w:rPr>
            <w:rStyle w:val="A2"/>
            <w:sz w:val="24"/>
            <w:szCs w:val="24"/>
            <w:rPrChange w:id="1769" w:author="Mariam Mchedlishvili" w:date="2019-05-19T19:03:00Z">
              <w:rPr>
                <w:rStyle w:val="A2"/>
                <w:sz w:val="22"/>
                <w:szCs w:val="22"/>
              </w:rPr>
            </w:rPrChange>
          </w:rPr>
          <w:t xml:space="preserve"> </w:t>
        </w:r>
        <w:r w:rsidRPr="003326C7">
          <w:rPr>
            <w:rStyle w:val="A2"/>
            <w:rFonts w:ascii="Sylfaen" w:hAnsi="Sylfaen" w:cs="Sylfaen"/>
            <w:sz w:val="24"/>
            <w:szCs w:val="24"/>
            <w:rPrChange w:id="1770" w:author="Mariam Mchedlishvili" w:date="2019-05-19T19:03:00Z">
              <w:rPr>
                <w:rStyle w:val="A2"/>
                <w:rFonts w:ascii="Sylfaen" w:hAnsi="Sylfaen" w:cs="Sylfaen"/>
                <w:sz w:val="22"/>
                <w:szCs w:val="22"/>
              </w:rPr>
            </w:rPrChange>
          </w:rPr>
          <w:t>საერთაშორისო</w:t>
        </w:r>
        <w:r w:rsidRPr="003326C7">
          <w:rPr>
            <w:rStyle w:val="A2"/>
            <w:sz w:val="24"/>
            <w:szCs w:val="24"/>
            <w:rPrChange w:id="1771" w:author="Mariam Mchedlishvili" w:date="2019-05-19T19:03:00Z">
              <w:rPr>
                <w:rStyle w:val="A2"/>
                <w:sz w:val="22"/>
                <w:szCs w:val="22"/>
              </w:rPr>
            </w:rPrChange>
          </w:rPr>
          <w:t xml:space="preserve"> </w:t>
        </w:r>
        <w:r w:rsidRPr="003326C7">
          <w:rPr>
            <w:rStyle w:val="A2"/>
            <w:rFonts w:ascii="Sylfaen" w:hAnsi="Sylfaen" w:cs="Sylfaen"/>
            <w:sz w:val="24"/>
            <w:szCs w:val="24"/>
            <w:rPrChange w:id="1772" w:author="Mariam Mchedlishvili" w:date="2019-05-19T19:03:00Z">
              <w:rPr>
                <w:rStyle w:val="A2"/>
                <w:rFonts w:ascii="Sylfaen" w:hAnsi="Sylfaen" w:cs="Sylfaen"/>
                <w:sz w:val="22"/>
                <w:szCs w:val="22"/>
              </w:rPr>
            </w:rPrChange>
          </w:rPr>
          <w:t>პარტნიორების</w:t>
        </w:r>
        <w:r w:rsidRPr="003326C7">
          <w:rPr>
            <w:rStyle w:val="A2"/>
            <w:sz w:val="24"/>
            <w:szCs w:val="24"/>
            <w:rPrChange w:id="1773" w:author="Mariam Mchedlishvili" w:date="2019-05-19T19:03:00Z">
              <w:rPr>
                <w:rStyle w:val="A2"/>
                <w:sz w:val="22"/>
                <w:szCs w:val="22"/>
              </w:rPr>
            </w:rPrChange>
          </w:rPr>
          <w:t xml:space="preserve"> </w:t>
        </w:r>
        <w:r w:rsidRPr="003326C7">
          <w:rPr>
            <w:rStyle w:val="A2"/>
            <w:rFonts w:ascii="Sylfaen" w:hAnsi="Sylfaen" w:cs="Sylfaen"/>
            <w:sz w:val="24"/>
            <w:szCs w:val="24"/>
            <w:rPrChange w:id="1774" w:author="Mariam Mchedlishvili" w:date="2019-05-19T19:03:00Z">
              <w:rPr>
                <w:rStyle w:val="A2"/>
                <w:rFonts w:ascii="Sylfaen" w:hAnsi="Sylfaen" w:cs="Sylfaen"/>
                <w:sz w:val="22"/>
                <w:szCs w:val="22"/>
              </w:rPr>
            </w:rPrChange>
          </w:rPr>
          <w:t>და</w:t>
        </w:r>
        <w:r w:rsidRPr="003326C7">
          <w:rPr>
            <w:rStyle w:val="A2"/>
            <w:sz w:val="24"/>
            <w:szCs w:val="24"/>
            <w:rPrChange w:id="1775" w:author="Mariam Mchedlishvili" w:date="2019-05-19T19:03:00Z">
              <w:rPr>
                <w:rStyle w:val="A2"/>
                <w:sz w:val="22"/>
                <w:szCs w:val="22"/>
              </w:rPr>
            </w:rPrChange>
          </w:rPr>
          <w:t xml:space="preserve"> </w:t>
        </w:r>
        <w:r w:rsidRPr="003326C7">
          <w:rPr>
            <w:rStyle w:val="A2"/>
            <w:rFonts w:ascii="Sylfaen" w:hAnsi="Sylfaen" w:cs="Sylfaen"/>
            <w:sz w:val="24"/>
            <w:szCs w:val="24"/>
            <w:rPrChange w:id="1776" w:author="Mariam Mchedlishvili" w:date="2019-05-19T19:03:00Z">
              <w:rPr>
                <w:rStyle w:val="A2"/>
                <w:rFonts w:ascii="Sylfaen" w:hAnsi="Sylfaen" w:cs="Sylfaen"/>
                <w:sz w:val="22"/>
                <w:szCs w:val="22"/>
              </w:rPr>
            </w:rPrChange>
          </w:rPr>
          <w:t>დონორი</w:t>
        </w:r>
        <w:r w:rsidRPr="003326C7">
          <w:rPr>
            <w:rStyle w:val="A2"/>
            <w:sz w:val="24"/>
            <w:szCs w:val="24"/>
            <w:rPrChange w:id="1777" w:author="Mariam Mchedlishvili" w:date="2019-05-19T19:03:00Z">
              <w:rPr>
                <w:rStyle w:val="A2"/>
                <w:sz w:val="22"/>
                <w:szCs w:val="22"/>
              </w:rPr>
            </w:rPrChange>
          </w:rPr>
          <w:t xml:space="preserve"> </w:t>
        </w:r>
        <w:r w:rsidRPr="003326C7">
          <w:rPr>
            <w:rStyle w:val="A2"/>
            <w:rFonts w:ascii="Sylfaen" w:hAnsi="Sylfaen" w:cs="Sylfaen"/>
            <w:sz w:val="24"/>
            <w:szCs w:val="24"/>
            <w:rPrChange w:id="1778" w:author="Mariam Mchedlishvili" w:date="2019-05-19T19:03:00Z">
              <w:rPr>
                <w:rStyle w:val="A2"/>
                <w:rFonts w:ascii="Sylfaen" w:hAnsi="Sylfaen" w:cs="Sylfaen"/>
                <w:sz w:val="22"/>
                <w:szCs w:val="22"/>
              </w:rPr>
            </w:rPrChange>
          </w:rPr>
          <w:t>ორგანიზაციების</w:t>
        </w:r>
        <w:r w:rsidRPr="003326C7">
          <w:rPr>
            <w:rStyle w:val="A2"/>
            <w:sz w:val="24"/>
            <w:szCs w:val="24"/>
            <w:rPrChange w:id="1779" w:author="Mariam Mchedlishvili" w:date="2019-05-19T19:03:00Z">
              <w:rPr>
                <w:rStyle w:val="A2"/>
                <w:sz w:val="22"/>
                <w:szCs w:val="22"/>
              </w:rPr>
            </w:rPrChange>
          </w:rPr>
          <w:t xml:space="preserve"> </w:t>
        </w:r>
        <w:r w:rsidRPr="003326C7">
          <w:rPr>
            <w:rStyle w:val="A2"/>
            <w:rFonts w:ascii="Sylfaen" w:hAnsi="Sylfaen" w:cs="Sylfaen"/>
            <w:sz w:val="24"/>
            <w:szCs w:val="24"/>
            <w:rPrChange w:id="1780" w:author="Mariam Mchedlishvili" w:date="2019-05-19T19:03:00Z">
              <w:rPr>
                <w:rStyle w:val="A2"/>
                <w:rFonts w:ascii="Sylfaen" w:hAnsi="Sylfaen" w:cs="Sylfaen"/>
                <w:sz w:val="22"/>
                <w:szCs w:val="22"/>
              </w:rPr>
            </w:rPrChange>
          </w:rPr>
          <w:t>ჩართულობა</w:t>
        </w:r>
        <w:r w:rsidRPr="003326C7">
          <w:rPr>
            <w:rStyle w:val="A2"/>
            <w:sz w:val="24"/>
            <w:szCs w:val="24"/>
            <w:rPrChange w:id="1781" w:author="Mariam Mchedlishvili" w:date="2019-05-19T19:03:00Z">
              <w:rPr>
                <w:rStyle w:val="A2"/>
                <w:sz w:val="22"/>
                <w:szCs w:val="22"/>
              </w:rPr>
            </w:rPrChange>
          </w:rPr>
          <w:t xml:space="preserve">. </w:t>
        </w:r>
      </w:ins>
    </w:p>
    <w:p w14:paraId="51BC7B1D" w14:textId="77777777" w:rsidR="001A3634" w:rsidRPr="00412E61" w:rsidRDefault="001A3634" w:rsidP="001A3634">
      <w:pPr>
        <w:pStyle w:val="Pa11"/>
        <w:spacing w:before="120" w:after="120"/>
        <w:jc w:val="both"/>
        <w:rPr>
          <w:ins w:id="1782" w:author="Mariam Mchedlishvili" w:date="2019-05-12T00:24:00Z"/>
          <w:rFonts w:cs="BPG Algeti"/>
          <w:b/>
          <w:color w:val="000000"/>
          <w:rPrChange w:id="1783" w:author="Mariam Mchedlishvili" w:date="2019-05-19T19:18:00Z">
            <w:rPr>
              <w:ins w:id="1784" w:author="Mariam Mchedlishvili" w:date="2019-05-12T00:24:00Z"/>
              <w:rFonts w:cs="BPG Algeti"/>
              <w:color w:val="000000"/>
              <w:sz w:val="22"/>
              <w:szCs w:val="22"/>
            </w:rPr>
          </w:rPrChange>
        </w:rPr>
      </w:pPr>
      <w:ins w:id="1785" w:author="Mariam Mchedlishvili" w:date="2019-05-12T00:24:00Z">
        <w:r w:rsidRPr="00412E61">
          <w:rPr>
            <w:rStyle w:val="A2"/>
            <w:rFonts w:ascii="Sylfaen" w:hAnsi="Sylfaen" w:cs="Sylfaen"/>
            <w:b/>
            <w:sz w:val="24"/>
            <w:szCs w:val="24"/>
            <w:rPrChange w:id="1786" w:author="Mariam Mchedlishvili" w:date="2019-05-19T19:18:00Z">
              <w:rPr>
                <w:rStyle w:val="A2"/>
                <w:rFonts w:ascii="Sylfaen" w:hAnsi="Sylfaen" w:cs="Sylfaen"/>
                <w:sz w:val="22"/>
                <w:szCs w:val="22"/>
              </w:rPr>
            </w:rPrChange>
          </w:rPr>
          <w:t>საერთაშორისო</w:t>
        </w:r>
        <w:r w:rsidRPr="00412E61">
          <w:rPr>
            <w:rStyle w:val="A2"/>
            <w:b/>
            <w:sz w:val="24"/>
            <w:szCs w:val="24"/>
            <w:rPrChange w:id="1787" w:author="Mariam Mchedlishvili" w:date="2019-05-19T19:18:00Z">
              <w:rPr>
                <w:rStyle w:val="A2"/>
                <w:sz w:val="22"/>
                <w:szCs w:val="22"/>
              </w:rPr>
            </w:rPrChange>
          </w:rPr>
          <w:t xml:space="preserve"> </w:t>
        </w:r>
        <w:r w:rsidRPr="00412E61">
          <w:rPr>
            <w:rStyle w:val="A2"/>
            <w:rFonts w:ascii="Sylfaen" w:hAnsi="Sylfaen" w:cs="Sylfaen"/>
            <w:b/>
            <w:sz w:val="24"/>
            <w:szCs w:val="24"/>
            <w:rPrChange w:id="1788" w:author="Mariam Mchedlishvili" w:date="2019-05-19T19:18:00Z">
              <w:rPr>
                <w:rStyle w:val="A2"/>
                <w:rFonts w:ascii="Sylfaen" w:hAnsi="Sylfaen" w:cs="Sylfaen"/>
                <w:sz w:val="22"/>
                <w:szCs w:val="22"/>
              </w:rPr>
            </w:rPrChange>
          </w:rPr>
          <w:t>თანამშრომლობა</w:t>
        </w:r>
        <w:r w:rsidRPr="00412E61">
          <w:rPr>
            <w:rStyle w:val="A2"/>
            <w:b/>
            <w:sz w:val="24"/>
            <w:szCs w:val="24"/>
            <w:rPrChange w:id="1789" w:author="Mariam Mchedlishvili" w:date="2019-05-19T19:18:00Z">
              <w:rPr>
                <w:rStyle w:val="A2"/>
                <w:sz w:val="22"/>
                <w:szCs w:val="22"/>
              </w:rPr>
            </w:rPrChange>
          </w:rPr>
          <w:t xml:space="preserve"> </w:t>
        </w:r>
      </w:ins>
    </w:p>
    <w:p w14:paraId="46CBE0D9" w14:textId="77777777" w:rsidR="001A3634" w:rsidRPr="003326C7" w:rsidRDefault="001A3634" w:rsidP="001A3634">
      <w:pPr>
        <w:pStyle w:val="Pa11"/>
        <w:spacing w:before="120" w:after="120"/>
        <w:jc w:val="both"/>
        <w:rPr>
          <w:ins w:id="1790" w:author="Mariam Mchedlishvili" w:date="2019-05-12T00:24:00Z"/>
          <w:rFonts w:cs="BPG Algeti"/>
          <w:color w:val="000000"/>
          <w:rPrChange w:id="1791" w:author="Mariam Mchedlishvili" w:date="2019-05-19T19:03:00Z">
            <w:rPr>
              <w:ins w:id="1792" w:author="Mariam Mchedlishvili" w:date="2019-05-12T00:24:00Z"/>
              <w:rFonts w:cs="BPG Algeti"/>
              <w:color w:val="000000"/>
              <w:sz w:val="22"/>
              <w:szCs w:val="22"/>
            </w:rPr>
          </w:rPrChange>
        </w:rPr>
      </w:pPr>
      <w:ins w:id="1793" w:author="Mariam Mchedlishvili" w:date="2019-05-12T00:24:00Z">
        <w:r w:rsidRPr="003326C7">
          <w:rPr>
            <w:rStyle w:val="A2"/>
            <w:rFonts w:ascii="Sylfaen" w:hAnsi="Sylfaen" w:cs="Sylfaen"/>
            <w:sz w:val="24"/>
            <w:szCs w:val="24"/>
            <w:rPrChange w:id="1794" w:author="Mariam Mchedlishvili" w:date="2019-05-19T19:03:00Z">
              <w:rPr>
                <w:rStyle w:val="A2"/>
                <w:rFonts w:ascii="Sylfaen" w:hAnsi="Sylfaen" w:cs="Sylfaen"/>
                <w:sz w:val="22"/>
                <w:szCs w:val="22"/>
              </w:rPr>
            </w:rPrChange>
          </w:rPr>
          <w:t>სტრატეგიის</w:t>
        </w:r>
        <w:r w:rsidRPr="003326C7">
          <w:rPr>
            <w:rStyle w:val="A2"/>
            <w:sz w:val="24"/>
            <w:szCs w:val="24"/>
            <w:rPrChange w:id="1795" w:author="Mariam Mchedlishvili" w:date="2019-05-19T19:03:00Z">
              <w:rPr>
                <w:rStyle w:val="A2"/>
                <w:sz w:val="22"/>
                <w:szCs w:val="22"/>
              </w:rPr>
            </w:rPrChange>
          </w:rPr>
          <w:t xml:space="preserve"> </w:t>
        </w:r>
        <w:r w:rsidRPr="003326C7">
          <w:rPr>
            <w:rStyle w:val="A2"/>
            <w:rFonts w:ascii="Sylfaen" w:hAnsi="Sylfaen" w:cs="Sylfaen"/>
            <w:sz w:val="24"/>
            <w:szCs w:val="24"/>
            <w:rPrChange w:id="1796" w:author="Mariam Mchedlishvili" w:date="2019-05-19T19:03:00Z">
              <w:rPr>
                <w:rStyle w:val="A2"/>
                <w:rFonts w:ascii="Sylfaen" w:hAnsi="Sylfaen" w:cs="Sylfaen"/>
                <w:sz w:val="22"/>
                <w:szCs w:val="22"/>
              </w:rPr>
            </w:rPrChange>
          </w:rPr>
          <w:t>და</w:t>
        </w:r>
        <w:r w:rsidRPr="003326C7">
          <w:rPr>
            <w:rStyle w:val="A2"/>
            <w:sz w:val="24"/>
            <w:szCs w:val="24"/>
            <w:rPrChange w:id="1797" w:author="Mariam Mchedlishvili" w:date="2019-05-19T19:03:00Z">
              <w:rPr>
                <w:rStyle w:val="A2"/>
                <w:sz w:val="22"/>
                <w:szCs w:val="22"/>
              </w:rPr>
            </w:rPrChange>
          </w:rPr>
          <w:t xml:space="preserve"> </w:t>
        </w:r>
        <w:r w:rsidRPr="003326C7">
          <w:rPr>
            <w:rStyle w:val="A2"/>
            <w:rFonts w:ascii="Sylfaen" w:hAnsi="Sylfaen" w:cs="Sylfaen"/>
            <w:sz w:val="24"/>
            <w:szCs w:val="24"/>
            <w:rPrChange w:id="1798" w:author="Mariam Mchedlishvili" w:date="2019-05-19T19:03:00Z">
              <w:rPr>
                <w:rStyle w:val="A2"/>
                <w:rFonts w:ascii="Sylfaen" w:hAnsi="Sylfaen" w:cs="Sylfaen"/>
                <w:sz w:val="22"/>
                <w:szCs w:val="22"/>
              </w:rPr>
            </w:rPrChange>
          </w:rPr>
          <w:t>სამოქმედო</w:t>
        </w:r>
        <w:r w:rsidRPr="003326C7">
          <w:rPr>
            <w:rStyle w:val="A2"/>
            <w:sz w:val="24"/>
            <w:szCs w:val="24"/>
            <w:rPrChange w:id="1799" w:author="Mariam Mchedlishvili" w:date="2019-05-19T19:03:00Z">
              <w:rPr>
                <w:rStyle w:val="A2"/>
                <w:sz w:val="22"/>
                <w:szCs w:val="22"/>
              </w:rPr>
            </w:rPrChange>
          </w:rPr>
          <w:t xml:space="preserve"> </w:t>
        </w:r>
        <w:r w:rsidRPr="003326C7">
          <w:rPr>
            <w:rStyle w:val="A2"/>
            <w:rFonts w:ascii="Sylfaen" w:hAnsi="Sylfaen" w:cs="Sylfaen"/>
            <w:sz w:val="24"/>
            <w:szCs w:val="24"/>
            <w:rPrChange w:id="1800" w:author="Mariam Mchedlishvili" w:date="2019-05-19T19:03:00Z">
              <w:rPr>
                <w:rStyle w:val="A2"/>
                <w:rFonts w:ascii="Sylfaen" w:hAnsi="Sylfaen" w:cs="Sylfaen"/>
                <w:sz w:val="22"/>
                <w:szCs w:val="22"/>
              </w:rPr>
            </w:rPrChange>
          </w:rPr>
          <w:t>გეგმის</w:t>
        </w:r>
        <w:r w:rsidRPr="003326C7">
          <w:rPr>
            <w:rStyle w:val="A2"/>
            <w:sz w:val="24"/>
            <w:szCs w:val="24"/>
            <w:rPrChange w:id="1801" w:author="Mariam Mchedlishvili" w:date="2019-05-19T19:03:00Z">
              <w:rPr>
                <w:rStyle w:val="A2"/>
                <w:sz w:val="22"/>
                <w:szCs w:val="22"/>
              </w:rPr>
            </w:rPrChange>
          </w:rPr>
          <w:t xml:space="preserve"> </w:t>
        </w:r>
        <w:r w:rsidRPr="003326C7">
          <w:rPr>
            <w:rStyle w:val="A2"/>
            <w:rFonts w:ascii="Sylfaen" w:hAnsi="Sylfaen" w:cs="Sylfaen"/>
            <w:sz w:val="24"/>
            <w:szCs w:val="24"/>
            <w:rPrChange w:id="1802" w:author="Mariam Mchedlishvili" w:date="2019-05-19T19:03:00Z">
              <w:rPr>
                <w:rStyle w:val="A2"/>
                <w:rFonts w:ascii="Sylfaen" w:hAnsi="Sylfaen" w:cs="Sylfaen"/>
                <w:sz w:val="22"/>
                <w:szCs w:val="22"/>
              </w:rPr>
            </w:rPrChange>
          </w:rPr>
          <w:t>ეფექტური</w:t>
        </w:r>
        <w:r w:rsidRPr="003326C7">
          <w:rPr>
            <w:rStyle w:val="A2"/>
            <w:sz w:val="24"/>
            <w:szCs w:val="24"/>
            <w:rPrChange w:id="1803" w:author="Mariam Mchedlishvili" w:date="2019-05-19T19:03:00Z">
              <w:rPr>
                <w:rStyle w:val="A2"/>
                <w:sz w:val="22"/>
                <w:szCs w:val="22"/>
              </w:rPr>
            </w:rPrChange>
          </w:rPr>
          <w:t xml:space="preserve"> </w:t>
        </w:r>
        <w:r w:rsidRPr="003326C7">
          <w:rPr>
            <w:rStyle w:val="A2"/>
            <w:rFonts w:ascii="Sylfaen" w:hAnsi="Sylfaen" w:cs="Sylfaen"/>
            <w:sz w:val="24"/>
            <w:szCs w:val="24"/>
            <w:rPrChange w:id="1804" w:author="Mariam Mchedlishvili" w:date="2019-05-19T19:03:00Z">
              <w:rPr>
                <w:rStyle w:val="A2"/>
                <w:rFonts w:ascii="Sylfaen" w:hAnsi="Sylfaen" w:cs="Sylfaen"/>
                <w:sz w:val="22"/>
                <w:szCs w:val="22"/>
              </w:rPr>
            </w:rPrChange>
          </w:rPr>
          <w:t>განხორციელებისათვის</w:t>
        </w:r>
        <w:r w:rsidRPr="003326C7">
          <w:rPr>
            <w:rStyle w:val="A2"/>
            <w:sz w:val="24"/>
            <w:szCs w:val="24"/>
            <w:rPrChange w:id="1805" w:author="Mariam Mchedlishvili" w:date="2019-05-19T19:03:00Z">
              <w:rPr>
                <w:rStyle w:val="A2"/>
                <w:sz w:val="22"/>
                <w:szCs w:val="22"/>
              </w:rPr>
            </w:rPrChange>
          </w:rPr>
          <w:t xml:space="preserve">, </w:t>
        </w:r>
        <w:r w:rsidRPr="003326C7">
          <w:rPr>
            <w:rStyle w:val="A2"/>
            <w:rFonts w:ascii="Sylfaen" w:hAnsi="Sylfaen" w:cs="Sylfaen"/>
            <w:sz w:val="24"/>
            <w:szCs w:val="24"/>
            <w:rPrChange w:id="1806" w:author="Mariam Mchedlishvili" w:date="2019-05-19T19:03:00Z">
              <w:rPr>
                <w:rStyle w:val="A2"/>
                <w:rFonts w:ascii="Sylfaen" w:hAnsi="Sylfaen" w:cs="Sylfaen"/>
                <w:sz w:val="22"/>
                <w:szCs w:val="22"/>
              </w:rPr>
            </w:rPrChange>
          </w:rPr>
          <w:t>საქართველოს</w:t>
        </w:r>
        <w:r w:rsidRPr="003326C7">
          <w:rPr>
            <w:rStyle w:val="A2"/>
            <w:sz w:val="24"/>
            <w:szCs w:val="24"/>
            <w:rPrChange w:id="1807" w:author="Mariam Mchedlishvili" w:date="2019-05-19T19:03:00Z">
              <w:rPr>
                <w:rStyle w:val="A2"/>
                <w:sz w:val="22"/>
                <w:szCs w:val="22"/>
              </w:rPr>
            </w:rPrChange>
          </w:rPr>
          <w:t xml:space="preserve"> </w:t>
        </w:r>
        <w:r w:rsidRPr="003326C7">
          <w:rPr>
            <w:rStyle w:val="A2"/>
            <w:rFonts w:ascii="Sylfaen" w:hAnsi="Sylfaen" w:cs="Sylfaen"/>
            <w:sz w:val="24"/>
            <w:szCs w:val="24"/>
            <w:rPrChange w:id="1808" w:author="Mariam Mchedlishvili" w:date="2019-05-19T19:03:00Z">
              <w:rPr>
                <w:rStyle w:val="A2"/>
                <w:rFonts w:ascii="Sylfaen" w:hAnsi="Sylfaen" w:cs="Sylfaen"/>
                <w:sz w:val="22"/>
                <w:szCs w:val="22"/>
              </w:rPr>
            </w:rPrChange>
          </w:rPr>
          <w:t>მთავრობა</w:t>
        </w:r>
        <w:r w:rsidRPr="003326C7">
          <w:rPr>
            <w:rStyle w:val="A2"/>
            <w:sz w:val="24"/>
            <w:szCs w:val="24"/>
            <w:rPrChange w:id="1809" w:author="Mariam Mchedlishvili" w:date="2019-05-19T19:03:00Z">
              <w:rPr>
                <w:rStyle w:val="A2"/>
                <w:sz w:val="22"/>
                <w:szCs w:val="22"/>
              </w:rPr>
            </w:rPrChange>
          </w:rPr>
          <w:t xml:space="preserve"> </w:t>
        </w:r>
        <w:r w:rsidRPr="003326C7">
          <w:rPr>
            <w:rStyle w:val="A2"/>
            <w:rFonts w:ascii="Sylfaen" w:hAnsi="Sylfaen" w:cs="Sylfaen"/>
            <w:sz w:val="24"/>
            <w:szCs w:val="24"/>
            <w:rPrChange w:id="1810" w:author="Mariam Mchedlishvili" w:date="2019-05-19T19:03:00Z">
              <w:rPr>
                <w:rStyle w:val="A2"/>
                <w:rFonts w:ascii="Sylfaen" w:hAnsi="Sylfaen" w:cs="Sylfaen"/>
                <w:sz w:val="22"/>
                <w:szCs w:val="22"/>
              </w:rPr>
            </w:rPrChange>
          </w:rPr>
          <w:t>მჭიდროდ</w:t>
        </w:r>
        <w:r w:rsidRPr="003326C7">
          <w:rPr>
            <w:rStyle w:val="A2"/>
            <w:sz w:val="24"/>
            <w:szCs w:val="24"/>
            <w:rPrChange w:id="1811" w:author="Mariam Mchedlishvili" w:date="2019-05-19T19:03:00Z">
              <w:rPr>
                <w:rStyle w:val="A2"/>
                <w:sz w:val="22"/>
                <w:szCs w:val="22"/>
              </w:rPr>
            </w:rPrChange>
          </w:rPr>
          <w:t xml:space="preserve"> </w:t>
        </w:r>
        <w:r w:rsidRPr="003326C7">
          <w:rPr>
            <w:rStyle w:val="A2"/>
            <w:rFonts w:ascii="Sylfaen" w:hAnsi="Sylfaen" w:cs="Sylfaen"/>
            <w:sz w:val="24"/>
            <w:szCs w:val="24"/>
            <w:rPrChange w:id="1812" w:author="Mariam Mchedlishvili" w:date="2019-05-19T19:03:00Z">
              <w:rPr>
                <w:rStyle w:val="A2"/>
                <w:rFonts w:ascii="Sylfaen" w:hAnsi="Sylfaen" w:cs="Sylfaen"/>
                <w:sz w:val="22"/>
                <w:szCs w:val="22"/>
              </w:rPr>
            </w:rPrChange>
          </w:rPr>
          <w:t>ითანამშრომლებს</w:t>
        </w:r>
        <w:r w:rsidRPr="003326C7">
          <w:rPr>
            <w:rStyle w:val="A2"/>
            <w:sz w:val="24"/>
            <w:szCs w:val="24"/>
            <w:rPrChange w:id="1813" w:author="Mariam Mchedlishvili" w:date="2019-05-19T19:03:00Z">
              <w:rPr>
                <w:rStyle w:val="A2"/>
                <w:sz w:val="22"/>
                <w:szCs w:val="22"/>
              </w:rPr>
            </w:rPrChange>
          </w:rPr>
          <w:t xml:space="preserve"> </w:t>
        </w:r>
        <w:r w:rsidRPr="003326C7">
          <w:rPr>
            <w:rStyle w:val="A2"/>
            <w:rFonts w:ascii="Sylfaen" w:hAnsi="Sylfaen" w:cs="Sylfaen"/>
            <w:sz w:val="24"/>
            <w:szCs w:val="24"/>
            <w:rPrChange w:id="1814" w:author="Mariam Mchedlishvili" w:date="2019-05-19T19:03:00Z">
              <w:rPr>
                <w:rStyle w:val="A2"/>
                <w:rFonts w:ascii="Sylfaen" w:hAnsi="Sylfaen" w:cs="Sylfaen"/>
                <w:sz w:val="22"/>
                <w:szCs w:val="22"/>
              </w:rPr>
            </w:rPrChange>
          </w:rPr>
          <w:t>საერთაშორისო</w:t>
        </w:r>
        <w:r w:rsidRPr="003326C7">
          <w:rPr>
            <w:rStyle w:val="A2"/>
            <w:sz w:val="24"/>
            <w:szCs w:val="24"/>
            <w:rPrChange w:id="1815" w:author="Mariam Mchedlishvili" w:date="2019-05-19T19:03:00Z">
              <w:rPr>
                <w:rStyle w:val="A2"/>
                <w:sz w:val="22"/>
                <w:szCs w:val="22"/>
              </w:rPr>
            </w:rPrChange>
          </w:rPr>
          <w:t xml:space="preserve"> </w:t>
        </w:r>
        <w:r w:rsidRPr="003326C7">
          <w:rPr>
            <w:rStyle w:val="A2"/>
            <w:rFonts w:ascii="Sylfaen" w:hAnsi="Sylfaen" w:cs="Sylfaen"/>
            <w:sz w:val="24"/>
            <w:szCs w:val="24"/>
            <w:rPrChange w:id="1816" w:author="Mariam Mchedlishvili" w:date="2019-05-19T19:03:00Z">
              <w:rPr>
                <w:rStyle w:val="A2"/>
                <w:rFonts w:ascii="Sylfaen" w:hAnsi="Sylfaen" w:cs="Sylfaen"/>
                <w:sz w:val="22"/>
                <w:szCs w:val="22"/>
              </w:rPr>
            </w:rPrChange>
          </w:rPr>
          <w:t>პარტნიორებთან</w:t>
        </w:r>
        <w:r w:rsidRPr="003326C7">
          <w:rPr>
            <w:rStyle w:val="A2"/>
            <w:sz w:val="24"/>
            <w:szCs w:val="24"/>
            <w:rPrChange w:id="1817" w:author="Mariam Mchedlishvili" w:date="2019-05-19T19:03:00Z">
              <w:rPr>
                <w:rStyle w:val="A2"/>
                <w:sz w:val="22"/>
                <w:szCs w:val="22"/>
              </w:rPr>
            </w:rPrChange>
          </w:rPr>
          <w:t xml:space="preserve">, </w:t>
        </w:r>
        <w:r w:rsidRPr="003326C7">
          <w:rPr>
            <w:rStyle w:val="A2"/>
            <w:rFonts w:ascii="Sylfaen" w:hAnsi="Sylfaen" w:cs="Sylfaen"/>
            <w:sz w:val="24"/>
            <w:szCs w:val="24"/>
            <w:rPrChange w:id="1818" w:author="Mariam Mchedlishvili" w:date="2019-05-19T19:03:00Z">
              <w:rPr>
                <w:rStyle w:val="A2"/>
                <w:rFonts w:ascii="Sylfaen" w:hAnsi="Sylfaen" w:cs="Sylfaen"/>
                <w:sz w:val="22"/>
                <w:szCs w:val="22"/>
              </w:rPr>
            </w:rPrChange>
          </w:rPr>
          <w:t>საერთაშორისო</w:t>
        </w:r>
        <w:r w:rsidRPr="003326C7">
          <w:rPr>
            <w:rStyle w:val="A2"/>
            <w:sz w:val="24"/>
            <w:szCs w:val="24"/>
            <w:rPrChange w:id="1819" w:author="Mariam Mchedlishvili" w:date="2019-05-19T19:03:00Z">
              <w:rPr>
                <w:rStyle w:val="A2"/>
                <w:sz w:val="22"/>
                <w:szCs w:val="22"/>
              </w:rPr>
            </w:rPrChange>
          </w:rPr>
          <w:t xml:space="preserve"> </w:t>
        </w:r>
        <w:r w:rsidRPr="003326C7">
          <w:rPr>
            <w:rStyle w:val="A2"/>
            <w:rFonts w:ascii="Sylfaen" w:hAnsi="Sylfaen" w:cs="Sylfaen"/>
            <w:sz w:val="24"/>
            <w:szCs w:val="24"/>
            <w:rPrChange w:id="1820" w:author="Mariam Mchedlishvili" w:date="2019-05-19T19:03:00Z">
              <w:rPr>
                <w:rStyle w:val="A2"/>
                <w:rFonts w:ascii="Sylfaen" w:hAnsi="Sylfaen" w:cs="Sylfaen"/>
                <w:sz w:val="22"/>
                <w:szCs w:val="22"/>
              </w:rPr>
            </w:rPrChange>
          </w:rPr>
          <w:t>დონორებთან</w:t>
        </w:r>
        <w:r w:rsidRPr="003326C7">
          <w:rPr>
            <w:rStyle w:val="A2"/>
            <w:sz w:val="24"/>
            <w:szCs w:val="24"/>
            <w:rPrChange w:id="1821" w:author="Mariam Mchedlishvili" w:date="2019-05-19T19:03:00Z">
              <w:rPr>
                <w:rStyle w:val="A2"/>
                <w:sz w:val="22"/>
                <w:szCs w:val="22"/>
              </w:rPr>
            </w:rPrChange>
          </w:rPr>
          <w:t xml:space="preserve"> </w:t>
        </w:r>
        <w:r w:rsidRPr="003326C7">
          <w:rPr>
            <w:rStyle w:val="A2"/>
            <w:rFonts w:ascii="Sylfaen" w:hAnsi="Sylfaen" w:cs="Sylfaen"/>
            <w:sz w:val="24"/>
            <w:szCs w:val="24"/>
            <w:rPrChange w:id="1822" w:author="Mariam Mchedlishvili" w:date="2019-05-19T19:03:00Z">
              <w:rPr>
                <w:rStyle w:val="A2"/>
                <w:rFonts w:ascii="Sylfaen" w:hAnsi="Sylfaen" w:cs="Sylfaen"/>
                <w:sz w:val="22"/>
                <w:szCs w:val="22"/>
              </w:rPr>
            </w:rPrChange>
          </w:rPr>
          <w:t>როგორც</w:t>
        </w:r>
        <w:r w:rsidRPr="003326C7">
          <w:rPr>
            <w:rStyle w:val="A2"/>
            <w:sz w:val="24"/>
            <w:szCs w:val="24"/>
            <w:rPrChange w:id="1823" w:author="Mariam Mchedlishvili" w:date="2019-05-19T19:03:00Z">
              <w:rPr>
                <w:rStyle w:val="A2"/>
                <w:sz w:val="22"/>
                <w:szCs w:val="22"/>
              </w:rPr>
            </w:rPrChange>
          </w:rPr>
          <w:t xml:space="preserve"> </w:t>
        </w:r>
        <w:r w:rsidRPr="003326C7">
          <w:rPr>
            <w:rStyle w:val="A2"/>
            <w:rFonts w:ascii="Sylfaen" w:hAnsi="Sylfaen" w:cs="Sylfaen"/>
            <w:sz w:val="24"/>
            <w:szCs w:val="24"/>
            <w:rPrChange w:id="1824" w:author="Mariam Mchedlishvili" w:date="2019-05-19T19:03:00Z">
              <w:rPr>
                <w:rStyle w:val="A2"/>
                <w:rFonts w:ascii="Sylfaen" w:hAnsi="Sylfaen" w:cs="Sylfaen"/>
                <w:sz w:val="22"/>
                <w:szCs w:val="22"/>
              </w:rPr>
            </w:rPrChange>
          </w:rPr>
          <w:t>რესურსების</w:t>
        </w:r>
        <w:r w:rsidRPr="003326C7">
          <w:rPr>
            <w:rStyle w:val="A2"/>
            <w:rFonts w:ascii="Sylfaen" w:hAnsi="Sylfaen" w:cs="Sylfaen"/>
            <w:sz w:val="24"/>
            <w:szCs w:val="24"/>
            <w:lang w:val="ka-GE"/>
            <w:rPrChange w:id="1825" w:author="Mariam Mchedlishvili" w:date="2019-05-19T19:03:00Z">
              <w:rPr>
                <w:rStyle w:val="A2"/>
                <w:rFonts w:ascii="Sylfaen" w:hAnsi="Sylfaen" w:cs="Sylfaen"/>
                <w:sz w:val="22"/>
                <w:szCs w:val="22"/>
                <w:lang w:val="ka-GE"/>
              </w:rPr>
            </w:rPrChange>
          </w:rPr>
          <w:t xml:space="preserve"> </w:t>
        </w:r>
        <w:r w:rsidRPr="003326C7">
          <w:rPr>
            <w:rStyle w:val="A2"/>
            <w:rFonts w:ascii="Sylfaen" w:hAnsi="Sylfaen" w:cs="Sylfaen"/>
            <w:sz w:val="24"/>
            <w:szCs w:val="24"/>
            <w:rPrChange w:id="1826" w:author="Mariam Mchedlishvili" w:date="2019-05-19T19:03:00Z">
              <w:rPr>
                <w:rStyle w:val="A2"/>
                <w:rFonts w:ascii="Sylfaen" w:hAnsi="Sylfaen" w:cs="Sylfaen"/>
                <w:sz w:val="22"/>
                <w:szCs w:val="22"/>
              </w:rPr>
            </w:rPrChange>
          </w:rPr>
          <w:t>მობილიზების</w:t>
        </w:r>
        <w:r w:rsidRPr="003326C7">
          <w:rPr>
            <w:rStyle w:val="A2"/>
            <w:sz w:val="24"/>
            <w:szCs w:val="24"/>
            <w:rPrChange w:id="1827" w:author="Mariam Mchedlishvili" w:date="2019-05-19T19:03:00Z">
              <w:rPr>
                <w:rStyle w:val="A2"/>
                <w:sz w:val="22"/>
                <w:szCs w:val="22"/>
              </w:rPr>
            </w:rPrChange>
          </w:rPr>
          <w:t xml:space="preserve">, </w:t>
        </w:r>
        <w:r w:rsidRPr="003326C7">
          <w:rPr>
            <w:rStyle w:val="A2"/>
            <w:rFonts w:ascii="Sylfaen" w:hAnsi="Sylfaen" w:cs="Sylfaen"/>
            <w:sz w:val="24"/>
            <w:szCs w:val="24"/>
            <w:rPrChange w:id="1828" w:author="Mariam Mchedlishvili" w:date="2019-05-19T19:03:00Z">
              <w:rPr>
                <w:rStyle w:val="A2"/>
                <w:rFonts w:ascii="Sylfaen" w:hAnsi="Sylfaen" w:cs="Sylfaen"/>
                <w:sz w:val="22"/>
                <w:szCs w:val="22"/>
              </w:rPr>
            </w:rPrChange>
          </w:rPr>
          <w:t>ასევე</w:t>
        </w:r>
        <w:r w:rsidRPr="003326C7">
          <w:rPr>
            <w:rStyle w:val="A2"/>
            <w:sz w:val="24"/>
            <w:szCs w:val="24"/>
            <w:rPrChange w:id="1829" w:author="Mariam Mchedlishvili" w:date="2019-05-19T19:03:00Z">
              <w:rPr>
                <w:rStyle w:val="A2"/>
                <w:sz w:val="22"/>
                <w:szCs w:val="22"/>
              </w:rPr>
            </w:rPrChange>
          </w:rPr>
          <w:t xml:space="preserve">, </w:t>
        </w:r>
        <w:r w:rsidRPr="003326C7">
          <w:rPr>
            <w:rStyle w:val="A2"/>
            <w:rFonts w:ascii="Sylfaen" w:hAnsi="Sylfaen" w:cs="Sylfaen"/>
            <w:sz w:val="24"/>
            <w:szCs w:val="24"/>
            <w:rPrChange w:id="1830" w:author="Mariam Mchedlishvili" w:date="2019-05-19T19:03:00Z">
              <w:rPr>
                <w:rStyle w:val="A2"/>
                <w:rFonts w:ascii="Sylfaen" w:hAnsi="Sylfaen" w:cs="Sylfaen"/>
                <w:sz w:val="22"/>
                <w:szCs w:val="22"/>
              </w:rPr>
            </w:rPrChange>
          </w:rPr>
          <w:t>ტექნიკური</w:t>
        </w:r>
        <w:r w:rsidRPr="003326C7">
          <w:rPr>
            <w:rStyle w:val="A2"/>
            <w:sz w:val="24"/>
            <w:szCs w:val="24"/>
            <w:rPrChange w:id="1831" w:author="Mariam Mchedlishvili" w:date="2019-05-19T19:03:00Z">
              <w:rPr>
                <w:rStyle w:val="A2"/>
                <w:sz w:val="22"/>
                <w:szCs w:val="22"/>
              </w:rPr>
            </w:rPrChange>
          </w:rPr>
          <w:t xml:space="preserve"> </w:t>
        </w:r>
        <w:r w:rsidRPr="003326C7">
          <w:rPr>
            <w:rStyle w:val="A2"/>
            <w:rFonts w:ascii="Sylfaen" w:hAnsi="Sylfaen" w:cs="Sylfaen"/>
            <w:sz w:val="24"/>
            <w:szCs w:val="24"/>
            <w:rPrChange w:id="1832" w:author="Mariam Mchedlishvili" w:date="2019-05-19T19:03:00Z">
              <w:rPr>
                <w:rStyle w:val="A2"/>
                <w:rFonts w:ascii="Sylfaen" w:hAnsi="Sylfaen" w:cs="Sylfaen"/>
                <w:sz w:val="22"/>
                <w:szCs w:val="22"/>
              </w:rPr>
            </w:rPrChange>
          </w:rPr>
          <w:t>მხარდაჭერის</w:t>
        </w:r>
        <w:r w:rsidRPr="003326C7">
          <w:rPr>
            <w:rStyle w:val="A2"/>
            <w:sz w:val="24"/>
            <w:szCs w:val="24"/>
            <w:rPrChange w:id="1833" w:author="Mariam Mchedlishvili" w:date="2019-05-19T19:03:00Z">
              <w:rPr>
                <w:rStyle w:val="A2"/>
                <w:sz w:val="22"/>
                <w:szCs w:val="22"/>
              </w:rPr>
            </w:rPrChange>
          </w:rPr>
          <w:t xml:space="preserve"> </w:t>
        </w:r>
        <w:r w:rsidRPr="003326C7">
          <w:rPr>
            <w:rStyle w:val="A2"/>
            <w:rFonts w:ascii="Sylfaen" w:hAnsi="Sylfaen" w:cs="Sylfaen"/>
            <w:sz w:val="24"/>
            <w:szCs w:val="24"/>
            <w:rPrChange w:id="1834" w:author="Mariam Mchedlishvili" w:date="2019-05-19T19:03:00Z">
              <w:rPr>
                <w:rStyle w:val="A2"/>
                <w:rFonts w:ascii="Sylfaen" w:hAnsi="Sylfaen" w:cs="Sylfaen"/>
                <w:sz w:val="22"/>
                <w:szCs w:val="22"/>
              </w:rPr>
            </w:rPrChange>
          </w:rPr>
          <w:t>მიღების</w:t>
        </w:r>
        <w:r w:rsidRPr="003326C7">
          <w:rPr>
            <w:rStyle w:val="A2"/>
            <w:sz w:val="24"/>
            <w:szCs w:val="24"/>
            <w:rPrChange w:id="1835" w:author="Mariam Mchedlishvili" w:date="2019-05-19T19:03:00Z">
              <w:rPr>
                <w:rStyle w:val="A2"/>
                <w:sz w:val="22"/>
                <w:szCs w:val="22"/>
              </w:rPr>
            </w:rPrChange>
          </w:rPr>
          <w:t xml:space="preserve"> </w:t>
        </w:r>
        <w:r w:rsidRPr="003326C7">
          <w:rPr>
            <w:rStyle w:val="A2"/>
            <w:rFonts w:ascii="Sylfaen" w:hAnsi="Sylfaen" w:cs="Sylfaen"/>
            <w:sz w:val="24"/>
            <w:szCs w:val="24"/>
            <w:rPrChange w:id="1836" w:author="Mariam Mchedlishvili" w:date="2019-05-19T19:03:00Z">
              <w:rPr>
                <w:rStyle w:val="A2"/>
                <w:rFonts w:ascii="Sylfaen" w:hAnsi="Sylfaen" w:cs="Sylfaen"/>
                <w:sz w:val="22"/>
                <w:szCs w:val="22"/>
              </w:rPr>
            </w:rPrChange>
          </w:rPr>
          <w:t>მიმართულებით</w:t>
        </w:r>
        <w:r w:rsidRPr="003326C7">
          <w:rPr>
            <w:rStyle w:val="A2"/>
            <w:sz w:val="24"/>
            <w:szCs w:val="24"/>
            <w:rPrChange w:id="1837" w:author="Mariam Mchedlishvili" w:date="2019-05-19T19:03:00Z">
              <w:rPr>
                <w:rStyle w:val="A2"/>
                <w:sz w:val="22"/>
                <w:szCs w:val="22"/>
              </w:rPr>
            </w:rPrChange>
          </w:rPr>
          <w:t xml:space="preserve">. </w:t>
        </w:r>
        <w:r w:rsidRPr="003326C7">
          <w:rPr>
            <w:rStyle w:val="A2"/>
            <w:rFonts w:ascii="Sylfaen" w:hAnsi="Sylfaen" w:cs="Sylfaen"/>
            <w:sz w:val="24"/>
            <w:szCs w:val="24"/>
            <w:rPrChange w:id="1838" w:author="Mariam Mchedlishvili" w:date="2019-05-19T19:03:00Z">
              <w:rPr>
                <w:rStyle w:val="A2"/>
                <w:rFonts w:ascii="Sylfaen" w:hAnsi="Sylfaen" w:cs="Sylfaen"/>
                <w:sz w:val="22"/>
                <w:szCs w:val="22"/>
              </w:rPr>
            </w:rPrChange>
          </w:rPr>
          <w:t>ამ</w:t>
        </w:r>
        <w:r w:rsidRPr="003326C7">
          <w:rPr>
            <w:rStyle w:val="A2"/>
            <w:sz w:val="24"/>
            <w:szCs w:val="24"/>
            <w:rPrChange w:id="1839" w:author="Mariam Mchedlishvili" w:date="2019-05-19T19:03:00Z">
              <w:rPr>
                <w:rStyle w:val="A2"/>
                <w:sz w:val="22"/>
                <w:szCs w:val="22"/>
              </w:rPr>
            </w:rPrChange>
          </w:rPr>
          <w:t xml:space="preserve"> </w:t>
        </w:r>
        <w:r w:rsidRPr="003326C7">
          <w:rPr>
            <w:rStyle w:val="A2"/>
            <w:rFonts w:ascii="Sylfaen" w:hAnsi="Sylfaen" w:cs="Sylfaen"/>
            <w:sz w:val="24"/>
            <w:szCs w:val="24"/>
            <w:rPrChange w:id="1840" w:author="Mariam Mchedlishvili" w:date="2019-05-19T19:03:00Z">
              <w:rPr>
                <w:rStyle w:val="A2"/>
                <w:rFonts w:ascii="Sylfaen" w:hAnsi="Sylfaen" w:cs="Sylfaen"/>
                <w:sz w:val="22"/>
                <w:szCs w:val="22"/>
              </w:rPr>
            </w:rPrChange>
          </w:rPr>
          <w:t>მხრივ</w:t>
        </w:r>
        <w:r w:rsidRPr="003326C7">
          <w:rPr>
            <w:rStyle w:val="A2"/>
            <w:sz w:val="24"/>
            <w:szCs w:val="24"/>
            <w:rPrChange w:id="1841" w:author="Mariam Mchedlishvili" w:date="2019-05-19T19:03:00Z">
              <w:rPr>
                <w:rStyle w:val="A2"/>
                <w:sz w:val="22"/>
                <w:szCs w:val="22"/>
              </w:rPr>
            </w:rPrChange>
          </w:rPr>
          <w:t xml:space="preserve"> </w:t>
        </w:r>
        <w:r w:rsidRPr="003326C7">
          <w:rPr>
            <w:rStyle w:val="A2"/>
            <w:rFonts w:ascii="Sylfaen" w:hAnsi="Sylfaen" w:cs="Sylfaen"/>
            <w:sz w:val="24"/>
            <w:szCs w:val="24"/>
            <w:rPrChange w:id="1842" w:author="Mariam Mchedlishvili" w:date="2019-05-19T19:03:00Z">
              <w:rPr>
                <w:rStyle w:val="A2"/>
                <w:rFonts w:ascii="Sylfaen" w:hAnsi="Sylfaen" w:cs="Sylfaen"/>
                <w:sz w:val="22"/>
                <w:szCs w:val="22"/>
              </w:rPr>
            </w:rPrChange>
          </w:rPr>
          <w:t>პრიორიტეტულია</w:t>
        </w:r>
        <w:r w:rsidRPr="003326C7">
          <w:rPr>
            <w:rStyle w:val="A2"/>
            <w:sz w:val="24"/>
            <w:szCs w:val="24"/>
            <w:rPrChange w:id="1843" w:author="Mariam Mchedlishvili" w:date="2019-05-19T19:03:00Z">
              <w:rPr>
                <w:rStyle w:val="A2"/>
                <w:sz w:val="22"/>
                <w:szCs w:val="22"/>
              </w:rPr>
            </w:rPrChange>
          </w:rPr>
          <w:t xml:space="preserve"> </w:t>
        </w:r>
        <w:r w:rsidRPr="003326C7">
          <w:rPr>
            <w:rStyle w:val="A2"/>
            <w:rFonts w:ascii="Sylfaen" w:hAnsi="Sylfaen" w:cs="Sylfaen"/>
            <w:sz w:val="24"/>
            <w:szCs w:val="24"/>
            <w:rPrChange w:id="1844" w:author="Mariam Mchedlishvili" w:date="2019-05-19T19:03:00Z">
              <w:rPr>
                <w:rStyle w:val="A2"/>
                <w:rFonts w:ascii="Sylfaen" w:hAnsi="Sylfaen" w:cs="Sylfaen"/>
                <w:sz w:val="22"/>
                <w:szCs w:val="22"/>
              </w:rPr>
            </w:rPrChange>
          </w:rPr>
          <w:t>თანამშრომლობა</w:t>
        </w:r>
        <w:r w:rsidRPr="003326C7">
          <w:rPr>
            <w:rStyle w:val="A2"/>
            <w:sz w:val="24"/>
            <w:szCs w:val="24"/>
            <w:rPrChange w:id="1845" w:author="Mariam Mchedlishvili" w:date="2019-05-19T19:03:00Z">
              <w:rPr>
                <w:rStyle w:val="A2"/>
                <w:sz w:val="22"/>
                <w:szCs w:val="22"/>
              </w:rPr>
            </w:rPrChange>
          </w:rPr>
          <w:t xml:space="preserve"> </w:t>
        </w:r>
        <w:r w:rsidRPr="003326C7">
          <w:rPr>
            <w:rStyle w:val="A2"/>
            <w:rFonts w:ascii="Sylfaen" w:hAnsi="Sylfaen" w:cs="Sylfaen"/>
            <w:sz w:val="24"/>
            <w:szCs w:val="24"/>
            <w:rPrChange w:id="1846" w:author="Mariam Mchedlishvili" w:date="2019-05-19T19:03:00Z">
              <w:rPr>
                <w:rStyle w:val="A2"/>
                <w:rFonts w:ascii="Sylfaen" w:hAnsi="Sylfaen" w:cs="Sylfaen"/>
                <w:sz w:val="22"/>
                <w:szCs w:val="22"/>
              </w:rPr>
            </w:rPrChange>
          </w:rPr>
          <w:t>ევროკავშირთან</w:t>
        </w:r>
        <w:r w:rsidRPr="003326C7">
          <w:rPr>
            <w:rStyle w:val="A2"/>
            <w:sz w:val="24"/>
            <w:szCs w:val="24"/>
            <w:rPrChange w:id="1847" w:author="Mariam Mchedlishvili" w:date="2019-05-19T19:03:00Z">
              <w:rPr>
                <w:rStyle w:val="A2"/>
                <w:sz w:val="22"/>
                <w:szCs w:val="22"/>
              </w:rPr>
            </w:rPrChange>
          </w:rPr>
          <w:t xml:space="preserve">. </w:t>
        </w:r>
      </w:ins>
    </w:p>
    <w:p w14:paraId="167DD274" w14:textId="77777777" w:rsidR="001A3634" w:rsidRPr="00412E61" w:rsidRDefault="001A3634" w:rsidP="001A3634">
      <w:pPr>
        <w:pStyle w:val="Pa11"/>
        <w:spacing w:before="120" w:after="120"/>
        <w:jc w:val="both"/>
        <w:rPr>
          <w:ins w:id="1848" w:author="Mariam Mchedlishvili" w:date="2019-05-12T00:24:00Z"/>
          <w:rFonts w:cs="BPG Algeti"/>
          <w:b/>
          <w:color w:val="000000"/>
          <w:rPrChange w:id="1849" w:author="Mariam Mchedlishvili" w:date="2019-05-19T19:19:00Z">
            <w:rPr>
              <w:ins w:id="1850" w:author="Mariam Mchedlishvili" w:date="2019-05-12T00:24:00Z"/>
              <w:rFonts w:cs="BPG Algeti"/>
              <w:color w:val="000000"/>
              <w:sz w:val="22"/>
              <w:szCs w:val="22"/>
            </w:rPr>
          </w:rPrChange>
        </w:rPr>
      </w:pPr>
      <w:ins w:id="1851" w:author="Mariam Mchedlishvili" w:date="2019-05-12T00:24:00Z">
        <w:r w:rsidRPr="00412E61">
          <w:rPr>
            <w:rStyle w:val="A2"/>
            <w:rFonts w:ascii="Sylfaen" w:hAnsi="Sylfaen" w:cs="Sylfaen"/>
            <w:b/>
            <w:sz w:val="24"/>
            <w:szCs w:val="24"/>
            <w:rPrChange w:id="1852" w:author="Mariam Mchedlishvili" w:date="2019-05-19T19:19:00Z">
              <w:rPr>
                <w:rStyle w:val="A2"/>
                <w:rFonts w:ascii="Sylfaen" w:hAnsi="Sylfaen" w:cs="Sylfaen"/>
                <w:sz w:val="22"/>
                <w:szCs w:val="22"/>
              </w:rPr>
            </w:rPrChange>
          </w:rPr>
          <w:t>დაინტერესებულ</w:t>
        </w:r>
        <w:r w:rsidRPr="00412E61">
          <w:rPr>
            <w:rStyle w:val="A2"/>
            <w:b/>
            <w:sz w:val="24"/>
            <w:szCs w:val="24"/>
            <w:rPrChange w:id="1853" w:author="Mariam Mchedlishvili" w:date="2019-05-19T19:19:00Z">
              <w:rPr>
                <w:rStyle w:val="A2"/>
                <w:sz w:val="22"/>
                <w:szCs w:val="22"/>
              </w:rPr>
            </w:rPrChange>
          </w:rPr>
          <w:t xml:space="preserve"> </w:t>
        </w:r>
        <w:r w:rsidRPr="00412E61">
          <w:rPr>
            <w:rStyle w:val="A2"/>
            <w:rFonts w:ascii="Sylfaen" w:hAnsi="Sylfaen" w:cs="Sylfaen"/>
            <w:b/>
            <w:sz w:val="24"/>
            <w:szCs w:val="24"/>
            <w:rPrChange w:id="1854" w:author="Mariam Mchedlishvili" w:date="2019-05-19T19:19:00Z">
              <w:rPr>
                <w:rStyle w:val="A2"/>
                <w:rFonts w:ascii="Sylfaen" w:hAnsi="Sylfaen" w:cs="Sylfaen"/>
                <w:sz w:val="22"/>
                <w:szCs w:val="22"/>
              </w:rPr>
            </w:rPrChange>
          </w:rPr>
          <w:t>მხარეთა</w:t>
        </w:r>
        <w:r w:rsidRPr="00412E61">
          <w:rPr>
            <w:rStyle w:val="A2"/>
            <w:b/>
            <w:sz w:val="24"/>
            <w:szCs w:val="24"/>
            <w:rPrChange w:id="1855" w:author="Mariam Mchedlishvili" w:date="2019-05-19T19:19:00Z">
              <w:rPr>
                <w:rStyle w:val="A2"/>
                <w:sz w:val="22"/>
                <w:szCs w:val="22"/>
              </w:rPr>
            </w:rPrChange>
          </w:rPr>
          <w:t xml:space="preserve"> </w:t>
        </w:r>
        <w:r w:rsidRPr="00412E61">
          <w:rPr>
            <w:rStyle w:val="A2"/>
            <w:rFonts w:ascii="Sylfaen" w:hAnsi="Sylfaen" w:cs="Sylfaen"/>
            <w:b/>
            <w:sz w:val="24"/>
            <w:szCs w:val="24"/>
            <w:rPrChange w:id="1856" w:author="Mariam Mchedlishvili" w:date="2019-05-19T19:19:00Z">
              <w:rPr>
                <w:rStyle w:val="A2"/>
                <w:rFonts w:ascii="Sylfaen" w:hAnsi="Sylfaen" w:cs="Sylfaen"/>
                <w:sz w:val="22"/>
                <w:szCs w:val="22"/>
              </w:rPr>
            </w:rPrChange>
          </w:rPr>
          <w:t>ჩართულობა</w:t>
        </w:r>
        <w:r w:rsidRPr="00412E61">
          <w:rPr>
            <w:rStyle w:val="A2"/>
            <w:b/>
            <w:sz w:val="24"/>
            <w:szCs w:val="24"/>
            <w:rPrChange w:id="1857" w:author="Mariam Mchedlishvili" w:date="2019-05-19T19:19:00Z">
              <w:rPr>
                <w:rStyle w:val="A2"/>
                <w:sz w:val="22"/>
                <w:szCs w:val="22"/>
              </w:rPr>
            </w:rPrChange>
          </w:rPr>
          <w:t xml:space="preserve"> </w:t>
        </w:r>
      </w:ins>
    </w:p>
    <w:p w14:paraId="73FF7C03" w14:textId="77777777" w:rsidR="001A3634" w:rsidRPr="003326C7" w:rsidRDefault="001A3634" w:rsidP="001A3634">
      <w:pPr>
        <w:spacing w:after="100" w:afterAutospacing="1" w:line="240" w:lineRule="auto"/>
        <w:jc w:val="both"/>
        <w:rPr>
          <w:ins w:id="1858" w:author="Mariam Mchedlishvili" w:date="2019-05-12T00:24:00Z"/>
          <w:rStyle w:val="A2"/>
          <w:rFonts w:ascii="Sylfaen" w:hAnsi="Sylfaen"/>
          <w:sz w:val="24"/>
          <w:szCs w:val="24"/>
          <w:lang w:val="ka-GE"/>
          <w:rPrChange w:id="1859" w:author="Mariam Mchedlishvili" w:date="2019-05-19T19:03:00Z">
            <w:rPr>
              <w:ins w:id="1860" w:author="Mariam Mchedlishvili" w:date="2019-05-12T00:24:00Z"/>
              <w:rStyle w:val="A2"/>
              <w:rFonts w:ascii="Sylfaen" w:hAnsi="Sylfaen"/>
              <w:sz w:val="22"/>
              <w:szCs w:val="22"/>
              <w:lang w:val="ka-GE"/>
            </w:rPr>
          </w:rPrChange>
        </w:rPr>
      </w:pPr>
      <w:ins w:id="1861" w:author="Mariam Mchedlishvili" w:date="2019-05-12T00:24:00Z">
        <w:r w:rsidRPr="003326C7">
          <w:rPr>
            <w:rStyle w:val="A2"/>
            <w:rFonts w:ascii="Sylfaen" w:hAnsi="Sylfaen" w:cs="Sylfaen"/>
            <w:sz w:val="24"/>
            <w:szCs w:val="24"/>
            <w:lang w:val="ka-GE"/>
            <w:rPrChange w:id="1862" w:author="Mariam Mchedlishvili" w:date="2019-05-19T19:03:00Z">
              <w:rPr>
                <w:rStyle w:val="A2"/>
                <w:rFonts w:ascii="Sylfaen" w:hAnsi="Sylfaen" w:cs="Sylfaen"/>
                <w:sz w:val="22"/>
                <w:szCs w:val="22"/>
                <w:lang w:val="ka-GE"/>
              </w:rPr>
            </w:rPrChange>
          </w:rPr>
          <w:t>საექთნო საქმიანობის განვითარების მიმართულებით</w:t>
        </w:r>
        <w:r w:rsidRPr="003326C7">
          <w:rPr>
            <w:rStyle w:val="A2"/>
            <w:sz w:val="24"/>
            <w:szCs w:val="24"/>
            <w:rPrChange w:id="1863" w:author="Mariam Mchedlishvili" w:date="2019-05-19T19:03:00Z">
              <w:rPr>
                <w:rStyle w:val="A2"/>
                <w:sz w:val="22"/>
                <w:szCs w:val="22"/>
              </w:rPr>
            </w:rPrChange>
          </w:rPr>
          <w:t xml:space="preserve"> </w:t>
        </w:r>
        <w:r w:rsidRPr="003326C7">
          <w:rPr>
            <w:rStyle w:val="A2"/>
            <w:rFonts w:ascii="Sylfaen" w:hAnsi="Sylfaen" w:cs="Sylfaen"/>
            <w:sz w:val="24"/>
            <w:szCs w:val="24"/>
            <w:rPrChange w:id="1864" w:author="Mariam Mchedlishvili" w:date="2019-05-19T19:03:00Z">
              <w:rPr>
                <w:rStyle w:val="A2"/>
                <w:rFonts w:ascii="Sylfaen" w:hAnsi="Sylfaen" w:cs="Sylfaen"/>
                <w:sz w:val="22"/>
                <w:szCs w:val="22"/>
              </w:rPr>
            </w:rPrChange>
          </w:rPr>
          <w:t>ყველა</w:t>
        </w:r>
        <w:r w:rsidRPr="003326C7">
          <w:rPr>
            <w:rStyle w:val="A2"/>
            <w:sz w:val="24"/>
            <w:szCs w:val="24"/>
            <w:rPrChange w:id="1865" w:author="Mariam Mchedlishvili" w:date="2019-05-19T19:03:00Z">
              <w:rPr>
                <w:rStyle w:val="A2"/>
                <w:sz w:val="22"/>
                <w:szCs w:val="22"/>
              </w:rPr>
            </w:rPrChange>
          </w:rPr>
          <w:t xml:space="preserve"> </w:t>
        </w:r>
        <w:r w:rsidRPr="003326C7">
          <w:rPr>
            <w:rStyle w:val="A2"/>
            <w:rFonts w:ascii="Sylfaen" w:hAnsi="Sylfaen" w:cs="Sylfaen"/>
            <w:sz w:val="24"/>
            <w:szCs w:val="24"/>
            <w:rPrChange w:id="1866" w:author="Mariam Mchedlishvili" w:date="2019-05-19T19:03:00Z">
              <w:rPr>
                <w:rStyle w:val="A2"/>
                <w:rFonts w:ascii="Sylfaen" w:hAnsi="Sylfaen" w:cs="Sylfaen"/>
                <w:sz w:val="22"/>
                <w:szCs w:val="22"/>
              </w:rPr>
            </w:rPrChange>
          </w:rPr>
          <w:t>დაინტერესებული</w:t>
        </w:r>
        <w:r w:rsidRPr="003326C7">
          <w:rPr>
            <w:rStyle w:val="A2"/>
            <w:sz w:val="24"/>
            <w:szCs w:val="24"/>
            <w:rPrChange w:id="1867" w:author="Mariam Mchedlishvili" w:date="2019-05-19T19:03:00Z">
              <w:rPr>
                <w:rStyle w:val="A2"/>
                <w:sz w:val="22"/>
                <w:szCs w:val="22"/>
              </w:rPr>
            </w:rPrChange>
          </w:rPr>
          <w:t xml:space="preserve"> </w:t>
        </w:r>
        <w:r w:rsidRPr="003326C7">
          <w:rPr>
            <w:rStyle w:val="A2"/>
            <w:rFonts w:ascii="Sylfaen" w:hAnsi="Sylfaen" w:cs="Sylfaen"/>
            <w:sz w:val="24"/>
            <w:szCs w:val="24"/>
            <w:rPrChange w:id="1868" w:author="Mariam Mchedlishvili" w:date="2019-05-19T19:03:00Z">
              <w:rPr>
                <w:rStyle w:val="A2"/>
                <w:rFonts w:ascii="Sylfaen" w:hAnsi="Sylfaen" w:cs="Sylfaen"/>
                <w:sz w:val="22"/>
                <w:szCs w:val="22"/>
              </w:rPr>
            </w:rPrChange>
          </w:rPr>
          <w:t>მხარის</w:t>
        </w:r>
        <w:r w:rsidRPr="003326C7">
          <w:rPr>
            <w:rStyle w:val="A2"/>
            <w:sz w:val="24"/>
            <w:szCs w:val="24"/>
            <w:rPrChange w:id="1869" w:author="Mariam Mchedlishvili" w:date="2019-05-19T19:03:00Z">
              <w:rPr>
                <w:rStyle w:val="A2"/>
                <w:sz w:val="22"/>
                <w:szCs w:val="22"/>
              </w:rPr>
            </w:rPrChange>
          </w:rPr>
          <w:t xml:space="preserve"> </w:t>
        </w:r>
        <w:r w:rsidRPr="003326C7">
          <w:rPr>
            <w:rStyle w:val="A2"/>
            <w:rFonts w:ascii="Sylfaen" w:hAnsi="Sylfaen" w:cs="Sylfaen"/>
            <w:sz w:val="24"/>
            <w:szCs w:val="24"/>
            <w:rPrChange w:id="1870" w:author="Mariam Mchedlishvili" w:date="2019-05-19T19:03:00Z">
              <w:rPr>
                <w:rStyle w:val="A2"/>
                <w:rFonts w:ascii="Sylfaen" w:hAnsi="Sylfaen" w:cs="Sylfaen"/>
                <w:sz w:val="22"/>
                <w:szCs w:val="22"/>
              </w:rPr>
            </w:rPrChange>
          </w:rPr>
          <w:t>აქტიური</w:t>
        </w:r>
        <w:r w:rsidRPr="003326C7">
          <w:rPr>
            <w:rStyle w:val="A2"/>
            <w:sz w:val="24"/>
            <w:szCs w:val="24"/>
            <w:rPrChange w:id="1871" w:author="Mariam Mchedlishvili" w:date="2019-05-19T19:03:00Z">
              <w:rPr>
                <w:rStyle w:val="A2"/>
                <w:sz w:val="22"/>
                <w:szCs w:val="22"/>
              </w:rPr>
            </w:rPrChange>
          </w:rPr>
          <w:t xml:space="preserve"> </w:t>
        </w:r>
        <w:r w:rsidRPr="003326C7">
          <w:rPr>
            <w:rStyle w:val="A2"/>
            <w:rFonts w:ascii="Sylfaen" w:hAnsi="Sylfaen" w:cs="Sylfaen"/>
            <w:sz w:val="24"/>
            <w:szCs w:val="24"/>
            <w:rPrChange w:id="1872" w:author="Mariam Mchedlishvili" w:date="2019-05-19T19:03:00Z">
              <w:rPr>
                <w:rStyle w:val="A2"/>
                <w:rFonts w:ascii="Sylfaen" w:hAnsi="Sylfaen" w:cs="Sylfaen"/>
                <w:sz w:val="22"/>
                <w:szCs w:val="22"/>
              </w:rPr>
            </w:rPrChange>
          </w:rPr>
          <w:t>მონაწილეობა</w:t>
        </w:r>
        <w:r w:rsidRPr="003326C7">
          <w:rPr>
            <w:rStyle w:val="A2"/>
            <w:sz w:val="24"/>
            <w:szCs w:val="24"/>
            <w:rPrChange w:id="1873" w:author="Mariam Mchedlishvili" w:date="2019-05-19T19:03:00Z">
              <w:rPr>
                <w:rStyle w:val="A2"/>
                <w:sz w:val="22"/>
                <w:szCs w:val="22"/>
              </w:rPr>
            </w:rPrChange>
          </w:rPr>
          <w:t xml:space="preserve"> </w:t>
        </w:r>
        <w:r w:rsidRPr="003326C7">
          <w:rPr>
            <w:rStyle w:val="A2"/>
            <w:rFonts w:ascii="Sylfaen" w:hAnsi="Sylfaen" w:cs="Sylfaen"/>
            <w:sz w:val="24"/>
            <w:szCs w:val="24"/>
            <w:rPrChange w:id="1874" w:author="Mariam Mchedlishvili" w:date="2019-05-19T19:03:00Z">
              <w:rPr>
                <w:rStyle w:val="A2"/>
                <w:rFonts w:ascii="Sylfaen" w:hAnsi="Sylfaen" w:cs="Sylfaen"/>
                <w:sz w:val="22"/>
                <w:szCs w:val="22"/>
              </w:rPr>
            </w:rPrChange>
          </w:rPr>
          <w:t>მნიშვნელოვნად</w:t>
        </w:r>
        <w:r w:rsidRPr="003326C7">
          <w:rPr>
            <w:rStyle w:val="A2"/>
            <w:sz w:val="24"/>
            <w:szCs w:val="24"/>
            <w:rPrChange w:id="1875" w:author="Mariam Mchedlishvili" w:date="2019-05-19T19:03:00Z">
              <w:rPr>
                <w:rStyle w:val="A2"/>
                <w:sz w:val="22"/>
                <w:szCs w:val="22"/>
              </w:rPr>
            </w:rPrChange>
          </w:rPr>
          <w:t xml:space="preserve"> </w:t>
        </w:r>
        <w:r w:rsidRPr="003326C7">
          <w:rPr>
            <w:rStyle w:val="A2"/>
            <w:rFonts w:ascii="Sylfaen" w:hAnsi="Sylfaen" w:cs="Sylfaen"/>
            <w:sz w:val="24"/>
            <w:szCs w:val="24"/>
            <w:rPrChange w:id="1876" w:author="Mariam Mchedlishvili" w:date="2019-05-19T19:03:00Z">
              <w:rPr>
                <w:rStyle w:val="A2"/>
                <w:rFonts w:ascii="Sylfaen" w:hAnsi="Sylfaen" w:cs="Sylfaen"/>
                <w:sz w:val="22"/>
                <w:szCs w:val="22"/>
              </w:rPr>
            </w:rPrChange>
          </w:rPr>
          <w:t>შეუწყობს</w:t>
        </w:r>
        <w:r w:rsidRPr="003326C7">
          <w:rPr>
            <w:rStyle w:val="A2"/>
            <w:sz w:val="24"/>
            <w:szCs w:val="24"/>
            <w:rPrChange w:id="1877" w:author="Mariam Mchedlishvili" w:date="2019-05-19T19:03:00Z">
              <w:rPr>
                <w:rStyle w:val="A2"/>
                <w:sz w:val="22"/>
                <w:szCs w:val="22"/>
              </w:rPr>
            </w:rPrChange>
          </w:rPr>
          <w:t xml:space="preserve"> </w:t>
        </w:r>
        <w:r w:rsidRPr="003326C7">
          <w:rPr>
            <w:rStyle w:val="A2"/>
            <w:rFonts w:ascii="Sylfaen" w:hAnsi="Sylfaen" w:cs="Sylfaen"/>
            <w:sz w:val="24"/>
            <w:szCs w:val="24"/>
            <w:rPrChange w:id="1878" w:author="Mariam Mchedlishvili" w:date="2019-05-19T19:03:00Z">
              <w:rPr>
                <w:rStyle w:val="A2"/>
                <w:rFonts w:ascii="Sylfaen" w:hAnsi="Sylfaen" w:cs="Sylfaen"/>
                <w:sz w:val="22"/>
                <w:szCs w:val="22"/>
              </w:rPr>
            </w:rPrChange>
          </w:rPr>
          <w:t>ხელს</w:t>
        </w:r>
        <w:r w:rsidRPr="003326C7">
          <w:rPr>
            <w:rStyle w:val="A2"/>
            <w:sz w:val="24"/>
            <w:szCs w:val="24"/>
            <w:rPrChange w:id="1879" w:author="Mariam Mchedlishvili" w:date="2019-05-19T19:03:00Z">
              <w:rPr>
                <w:rStyle w:val="A2"/>
                <w:sz w:val="22"/>
                <w:szCs w:val="22"/>
              </w:rPr>
            </w:rPrChange>
          </w:rPr>
          <w:t xml:space="preserve"> </w:t>
        </w:r>
        <w:r w:rsidRPr="003326C7">
          <w:rPr>
            <w:rStyle w:val="A2"/>
            <w:rFonts w:ascii="Sylfaen" w:hAnsi="Sylfaen" w:cs="Sylfaen"/>
            <w:sz w:val="24"/>
            <w:szCs w:val="24"/>
            <w:rPrChange w:id="1880" w:author="Mariam Mchedlishvili" w:date="2019-05-19T19:03:00Z">
              <w:rPr>
                <w:rStyle w:val="A2"/>
                <w:rFonts w:ascii="Sylfaen" w:hAnsi="Sylfaen" w:cs="Sylfaen"/>
                <w:sz w:val="22"/>
                <w:szCs w:val="22"/>
              </w:rPr>
            </w:rPrChange>
          </w:rPr>
          <w:t>სტრატეგიით</w:t>
        </w:r>
        <w:r w:rsidRPr="003326C7">
          <w:rPr>
            <w:rStyle w:val="A2"/>
            <w:sz w:val="24"/>
            <w:szCs w:val="24"/>
            <w:rPrChange w:id="1881" w:author="Mariam Mchedlishvili" w:date="2019-05-19T19:03:00Z">
              <w:rPr>
                <w:rStyle w:val="A2"/>
                <w:sz w:val="22"/>
                <w:szCs w:val="22"/>
              </w:rPr>
            </w:rPrChange>
          </w:rPr>
          <w:t xml:space="preserve"> </w:t>
        </w:r>
        <w:r w:rsidRPr="003326C7">
          <w:rPr>
            <w:rStyle w:val="A2"/>
            <w:rFonts w:ascii="Sylfaen" w:hAnsi="Sylfaen" w:cs="Sylfaen"/>
            <w:sz w:val="24"/>
            <w:szCs w:val="24"/>
            <w:rPrChange w:id="1882" w:author="Mariam Mchedlishvili" w:date="2019-05-19T19:03:00Z">
              <w:rPr>
                <w:rStyle w:val="A2"/>
                <w:rFonts w:ascii="Sylfaen" w:hAnsi="Sylfaen" w:cs="Sylfaen"/>
                <w:sz w:val="22"/>
                <w:szCs w:val="22"/>
              </w:rPr>
            </w:rPrChange>
          </w:rPr>
          <w:t>დასახული</w:t>
        </w:r>
        <w:r w:rsidRPr="003326C7">
          <w:rPr>
            <w:rStyle w:val="A2"/>
            <w:sz w:val="24"/>
            <w:szCs w:val="24"/>
            <w:rPrChange w:id="1883" w:author="Mariam Mchedlishvili" w:date="2019-05-19T19:03:00Z">
              <w:rPr>
                <w:rStyle w:val="A2"/>
                <w:sz w:val="22"/>
                <w:szCs w:val="22"/>
              </w:rPr>
            </w:rPrChange>
          </w:rPr>
          <w:t xml:space="preserve"> </w:t>
        </w:r>
        <w:r w:rsidRPr="003326C7">
          <w:rPr>
            <w:rStyle w:val="A2"/>
            <w:rFonts w:ascii="Sylfaen" w:hAnsi="Sylfaen" w:cs="Sylfaen"/>
            <w:sz w:val="24"/>
            <w:szCs w:val="24"/>
            <w:rPrChange w:id="1884" w:author="Mariam Mchedlishvili" w:date="2019-05-19T19:03:00Z">
              <w:rPr>
                <w:rStyle w:val="A2"/>
                <w:rFonts w:ascii="Sylfaen" w:hAnsi="Sylfaen" w:cs="Sylfaen"/>
                <w:sz w:val="22"/>
                <w:szCs w:val="22"/>
              </w:rPr>
            </w:rPrChange>
          </w:rPr>
          <w:t>მიზნების</w:t>
        </w:r>
        <w:r w:rsidRPr="003326C7">
          <w:rPr>
            <w:rStyle w:val="A2"/>
            <w:sz w:val="24"/>
            <w:szCs w:val="24"/>
            <w:rPrChange w:id="1885" w:author="Mariam Mchedlishvili" w:date="2019-05-19T19:03:00Z">
              <w:rPr>
                <w:rStyle w:val="A2"/>
                <w:sz w:val="22"/>
                <w:szCs w:val="22"/>
              </w:rPr>
            </w:rPrChange>
          </w:rPr>
          <w:t xml:space="preserve"> </w:t>
        </w:r>
        <w:r w:rsidRPr="003326C7">
          <w:rPr>
            <w:rStyle w:val="A2"/>
            <w:rFonts w:ascii="Sylfaen" w:hAnsi="Sylfaen" w:cs="Sylfaen"/>
            <w:sz w:val="24"/>
            <w:szCs w:val="24"/>
            <w:rPrChange w:id="1886" w:author="Mariam Mchedlishvili" w:date="2019-05-19T19:03:00Z">
              <w:rPr>
                <w:rStyle w:val="A2"/>
                <w:rFonts w:ascii="Sylfaen" w:hAnsi="Sylfaen" w:cs="Sylfaen"/>
                <w:sz w:val="22"/>
                <w:szCs w:val="22"/>
              </w:rPr>
            </w:rPrChange>
          </w:rPr>
          <w:t>ეფექტიან</w:t>
        </w:r>
        <w:r w:rsidRPr="003326C7">
          <w:rPr>
            <w:rStyle w:val="A2"/>
            <w:sz w:val="24"/>
            <w:szCs w:val="24"/>
            <w:rPrChange w:id="1887" w:author="Mariam Mchedlishvili" w:date="2019-05-19T19:03:00Z">
              <w:rPr>
                <w:rStyle w:val="A2"/>
                <w:sz w:val="22"/>
                <w:szCs w:val="22"/>
              </w:rPr>
            </w:rPrChange>
          </w:rPr>
          <w:t xml:space="preserve"> </w:t>
        </w:r>
        <w:r w:rsidRPr="003326C7">
          <w:rPr>
            <w:rStyle w:val="A2"/>
            <w:rFonts w:ascii="Sylfaen" w:hAnsi="Sylfaen" w:cs="Sylfaen"/>
            <w:sz w:val="24"/>
            <w:szCs w:val="24"/>
            <w:rPrChange w:id="1888" w:author="Mariam Mchedlishvili" w:date="2019-05-19T19:03:00Z">
              <w:rPr>
                <w:rStyle w:val="A2"/>
                <w:rFonts w:ascii="Sylfaen" w:hAnsi="Sylfaen" w:cs="Sylfaen"/>
                <w:sz w:val="22"/>
                <w:szCs w:val="22"/>
              </w:rPr>
            </w:rPrChange>
          </w:rPr>
          <w:t>განხორციელებას</w:t>
        </w:r>
        <w:r w:rsidRPr="003326C7">
          <w:rPr>
            <w:rStyle w:val="A2"/>
            <w:sz w:val="24"/>
            <w:szCs w:val="24"/>
            <w:rPrChange w:id="1889" w:author="Mariam Mchedlishvili" w:date="2019-05-19T19:03:00Z">
              <w:rPr>
                <w:rStyle w:val="A2"/>
                <w:sz w:val="22"/>
                <w:szCs w:val="22"/>
              </w:rPr>
            </w:rPrChange>
          </w:rPr>
          <w:t xml:space="preserve"> </w:t>
        </w:r>
        <w:r w:rsidRPr="003326C7">
          <w:rPr>
            <w:rStyle w:val="A2"/>
            <w:rFonts w:ascii="Sylfaen" w:hAnsi="Sylfaen" w:cs="Sylfaen"/>
            <w:sz w:val="24"/>
            <w:szCs w:val="24"/>
            <w:rPrChange w:id="1890" w:author="Mariam Mchedlishvili" w:date="2019-05-19T19:03:00Z">
              <w:rPr>
                <w:rStyle w:val="A2"/>
                <w:rFonts w:ascii="Sylfaen" w:hAnsi="Sylfaen" w:cs="Sylfaen"/>
                <w:sz w:val="22"/>
                <w:szCs w:val="22"/>
              </w:rPr>
            </w:rPrChange>
          </w:rPr>
          <w:t>და</w:t>
        </w:r>
        <w:r w:rsidRPr="003326C7">
          <w:rPr>
            <w:rStyle w:val="A2"/>
            <w:sz w:val="24"/>
            <w:szCs w:val="24"/>
            <w:rPrChange w:id="1891" w:author="Mariam Mchedlishvili" w:date="2019-05-19T19:03:00Z">
              <w:rPr>
                <w:rStyle w:val="A2"/>
                <w:sz w:val="22"/>
                <w:szCs w:val="22"/>
              </w:rPr>
            </w:rPrChange>
          </w:rPr>
          <w:t xml:space="preserve"> </w:t>
        </w:r>
        <w:r w:rsidRPr="003326C7">
          <w:rPr>
            <w:rStyle w:val="A2"/>
            <w:rFonts w:ascii="Sylfaen" w:hAnsi="Sylfaen" w:cs="Sylfaen"/>
            <w:sz w:val="24"/>
            <w:szCs w:val="24"/>
            <w:rPrChange w:id="1892" w:author="Mariam Mchedlishvili" w:date="2019-05-19T19:03:00Z">
              <w:rPr>
                <w:rStyle w:val="A2"/>
                <w:rFonts w:ascii="Sylfaen" w:hAnsi="Sylfaen" w:cs="Sylfaen"/>
                <w:sz w:val="22"/>
                <w:szCs w:val="22"/>
              </w:rPr>
            </w:rPrChange>
          </w:rPr>
          <w:t>შედეგების</w:t>
        </w:r>
        <w:r w:rsidRPr="003326C7">
          <w:rPr>
            <w:rStyle w:val="A2"/>
            <w:sz w:val="24"/>
            <w:szCs w:val="24"/>
            <w:rPrChange w:id="1893" w:author="Mariam Mchedlishvili" w:date="2019-05-19T19:03:00Z">
              <w:rPr>
                <w:rStyle w:val="A2"/>
                <w:sz w:val="22"/>
                <w:szCs w:val="22"/>
              </w:rPr>
            </w:rPrChange>
          </w:rPr>
          <w:t xml:space="preserve"> </w:t>
        </w:r>
        <w:r w:rsidRPr="003326C7">
          <w:rPr>
            <w:rStyle w:val="A2"/>
            <w:rFonts w:ascii="Sylfaen" w:hAnsi="Sylfaen" w:cs="Sylfaen"/>
            <w:sz w:val="24"/>
            <w:szCs w:val="24"/>
            <w:rPrChange w:id="1894" w:author="Mariam Mchedlishvili" w:date="2019-05-19T19:03:00Z">
              <w:rPr>
                <w:rStyle w:val="A2"/>
                <w:rFonts w:ascii="Sylfaen" w:hAnsi="Sylfaen" w:cs="Sylfaen"/>
                <w:sz w:val="22"/>
                <w:szCs w:val="22"/>
              </w:rPr>
            </w:rPrChange>
          </w:rPr>
          <w:t>მდგრადობას</w:t>
        </w:r>
        <w:r w:rsidRPr="003326C7">
          <w:rPr>
            <w:rStyle w:val="A2"/>
            <w:sz w:val="24"/>
            <w:szCs w:val="24"/>
            <w:rPrChange w:id="1895" w:author="Mariam Mchedlishvili" w:date="2019-05-19T19:03:00Z">
              <w:rPr>
                <w:rStyle w:val="A2"/>
                <w:sz w:val="22"/>
                <w:szCs w:val="22"/>
              </w:rPr>
            </w:rPrChange>
          </w:rPr>
          <w:t xml:space="preserve">. </w:t>
        </w:r>
        <w:r w:rsidRPr="003326C7">
          <w:rPr>
            <w:rStyle w:val="A2"/>
            <w:rFonts w:ascii="Sylfaen" w:hAnsi="Sylfaen" w:cs="Sylfaen"/>
            <w:sz w:val="24"/>
            <w:szCs w:val="24"/>
            <w:rPrChange w:id="1896" w:author="Mariam Mchedlishvili" w:date="2019-05-19T19:03:00Z">
              <w:rPr>
                <w:rStyle w:val="A2"/>
                <w:rFonts w:ascii="Sylfaen" w:hAnsi="Sylfaen" w:cs="Sylfaen"/>
                <w:sz w:val="22"/>
                <w:szCs w:val="22"/>
              </w:rPr>
            </w:rPrChange>
          </w:rPr>
          <w:t>განსაკუთრებული</w:t>
        </w:r>
        <w:r w:rsidRPr="003326C7">
          <w:rPr>
            <w:rStyle w:val="A2"/>
            <w:sz w:val="24"/>
            <w:szCs w:val="24"/>
            <w:rPrChange w:id="1897" w:author="Mariam Mchedlishvili" w:date="2019-05-19T19:03:00Z">
              <w:rPr>
                <w:rStyle w:val="A2"/>
                <w:sz w:val="22"/>
                <w:szCs w:val="22"/>
              </w:rPr>
            </w:rPrChange>
          </w:rPr>
          <w:t xml:space="preserve"> </w:t>
        </w:r>
        <w:r w:rsidRPr="003326C7">
          <w:rPr>
            <w:rStyle w:val="A2"/>
            <w:rFonts w:ascii="Sylfaen" w:hAnsi="Sylfaen" w:cs="Sylfaen"/>
            <w:sz w:val="24"/>
            <w:szCs w:val="24"/>
            <w:rPrChange w:id="1898" w:author="Mariam Mchedlishvili" w:date="2019-05-19T19:03:00Z">
              <w:rPr>
                <w:rStyle w:val="A2"/>
                <w:rFonts w:ascii="Sylfaen" w:hAnsi="Sylfaen" w:cs="Sylfaen"/>
                <w:sz w:val="22"/>
                <w:szCs w:val="22"/>
              </w:rPr>
            </w:rPrChange>
          </w:rPr>
          <w:t>მნიშვნელობა</w:t>
        </w:r>
        <w:r w:rsidRPr="003326C7">
          <w:rPr>
            <w:rStyle w:val="A2"/>
            <w:sz w:val="24"/>
            <w:szCs w:val="24"/>
            <w:rPrChange w:id="1899" w:author="Mariam Mchedlishvili" w:date="2019-05-19T19:03:00Z">
              <w:rPr>
                <w:rStyle w:val="A2"/>
                <w:sz w:val="22"/>
                <w:szCs w:val="22"/>
              </w:rPr>
            </w:rPrChange>
          </w:rPr>
          <w:t xml:space="preserve"> </w:t>
        </w:r>
        <w:r w:rsidRPr="003326C7">
          <w:rPr>
            <w:rStyle w:val="A2"/>
            <w:rFonts w:ascii="Sylfaen" w:hAnsi="Sylfaen" w:cs="Sylfaen"/>
            <w:sz w:val="24"/>
            <w:szCs w:val="24"/>
            <w:rPrChange w:id="1900" w:author="Mariam Mchedlishvili" w:date="2019-05-19T19:03:00Z">
              <w:rPr>
                <w:rStyle w:val="A2"/>
                <w:rFonts w:ascii="Sylfaen" w:hAnsi="Sylfaen" w:cs="Sylfaen"/>
                <w:sz w:val="22"/>
                <w:szCs w:val="22"/>
              </w:rPr>
            </w:rPrChange>
          </w:rPr>
          <w:t>მიენიჭება</w:t>
        </w:r>
        <w:r w:rsidRPr="003326C7">
          <w:rPr>
            <w:rStyle w:val="A2"/>
            <w:sz w:val="24"/>
            <w:szCs w:val="24"/>
            <w:rPrChange w:id="1901" w:author="Mariam Mchedlishvili" w:date="2019-05-19T19:03:00Z">
              <w:rPr>
                <w:rStyle w:val="A2"/>
                <w:sz w:val="22"/>
                <w:szCs w:val="22"/>
              </w:rPr>
            </w:rPrChange>
          </w:rPr>
          <w:t xml:space="preserve"> </w:t>
        </w:r>
        <w:r w:rsidRPr="003326C7">
          <w:rPr>
            <w:rStyle w:val="A2"/>
            <w:rFonts w:ascii="Sylfaen" w:hAnsi="Sylfaen" w:cs="Sylfaen"/>
            <w:sz w:val="24"/>
            <w:szCs w:val="24"/>
            <w:lang w:val="ka-GE"/>
            <w:rPrChange w:id="1902" w:author="Mariam Mchedlishvili" w:date="2019-05-19T19:03:00Z">
              <w:rPr>
                <w:rStyle w:val="A2"/>
                <w:rFonts w:ascii="Sylfaen" w:hAnsi="Sylfaen" w:cs="Sylfaen"/>
                <w:sz w:val="22"/>
                <w:szCs w:val="22"/>
                <w:lang w:val="ka-GE"/>
              </w:rPr>
            </w:rPrChange>
          </w:rPr>
          <w:t>საექთნო პერსონალის</w:t>
        </w:r>
        <w:r w:rsidRPr="003326C7">
          <w:rPr>
            <w:rStyle w:val="A2"/>
            <w:sz w:val="24"/>
            <w:szCs w:val="24"/>
            <w:rPrChange w:id="1903" w:author="Mariam Mchedlishvili" w:date="2019-05-19T19:03:00Z">
              <w:rPr>
                <w:rStyle w:val="A2"/>
                <w:sz w:val="22"/>
                <w:szCs w:val="22"/>
              </w:rPr>
            </w:rPrChange>
          </w:rPr>
          <w:t xml:space="preserve"> </w:t>
        </w:r>
        <w:r w:rsidRPr="003326C7">
          <w:rPr>
            <w:rStyle w:val="A2"/>
            <w:rFonts w:ascii="Sylfaen" w:hAnsi="Sylfaen" w:cs="Sylfaen"/>
            <w:sz w:val="24"/>
            <w:szCs w:val="24"/>
            <w:rPrChange w:id="1904" w:author="Mariam Mchedlishvili" w:date="2019-05-19T19:03:00Z">
              <w:rPr>
                <w:rStyle w:val="A2"/>
                <w:rFonts w:ascii="Sylfaen" w:hAnsi="Sylfaen" w:cs="Sylfaen"/>
                <w:sz w:val="22"/>
                <w:szCs w:val="22"/>
              </w:rPr>
            </w:rPrChange>
          </w:rPr>
          <w:t>ინფორმირებულობას</w:t>
        </w:r>
        <w:r w:rsidRPr="003326C7">
          <w:rPr>
            <w:rStyle w:val="A2"/>
            <w:sz w:val="24"/>
            <w:szCs w:val="24"/>
            <w:rPrChange w:id="1905" w:author="Mariam Mchedlishvili" w:date="2019-05-19T19:03:00Z">
              <w:rPr>
                <w:rStyle w:val="A2"/>
                <w:sz w:val="22"/>
                <w:szCs w:val="22"/>
              </w:rPr>
            </w:rPrChange>
          </w:rPr>
          <w:t xml:space="preserve">, </w:t>
        </w:r>
        <w:r w:rsidRPr="003326C7">
          <w:rPr>
            <w:rStyle w:val="A2"/>
            <w:rFonts w:ascii="Sylfaen" w:hAnsi="Sylfaen" w:cs="Sylfaen"/>
            <w:sz w:val="24"/>
            <w:szCs w:val="24"/>
            <w:rPrChange w:id="1906" w:author="Mariam Mchedlishvili" w:date="2019-05-19T19:03:00Z">
              <w:rPr>
                <w:rStyle w:val="A2"/>
                <w:rFonts w:ascii="Sylfaen" w:hAnsi="Sylfaen" w:cs="Sylfaen"/>
                <w:sz w:val="22"/>
                <w:szCs w:val="22"/>
              </w:rPr>
            </w:rPrChange>
          </w:rPr>
          <w:t>მათ</w:t>
        </w:r>
        <w:r w:rsidRPr="003326C7">
          <w:rPr>
            <w:rStyle w:val="A2"/>
            <w:sz w:val="24"/>
            <w:szCs w:val="24"/>
            <w:rPrChange w:id="1907" w:author="Mariam Mchedlishvili" w:date="2019-05-19T19:03:00Z">
              <w:rPr>
                <w:rStyle w:val="A2"/>
                <w:sz w:val="22"/>
                <w:szCs w:val="22"/>
              </w:rPr>
            </w:rPrChange>
          </w:rPr>
          <w:t xml:space="preserve"> </w:t>
        </w:r>
        <w:r w:rsidRPr="003326C7">
          <w:rPr>
            <w:rStyle w:val="A2"/>
            <w:rFonts w:ascii="Sylfaen" w:hAnsi="Sylfaen" w:cs="Sylfaen"/>
            <w:sz w:val="24"/>
            <w:szCs w:val="24"/>
            <w:rPrChange w:id="1908" w:author="Mariam Mchedlishvili" w:date="2019-05-19T19:03:00Z">
              <w:rPr>
                <w:rStyle w:val="A2"/>
                <w:rFonts w:ascii="Sylfaen" w:hAnsi="Sylfaen" w:cs="Sylfaen"/>
                <w:sz w:val="22"/>
                <w:szCs w:val="22"/>
              </w:rPr>
            </w:rPrChange>
          </w:rPr>
          <w:t>კონსულტაციებში</w:t>
        </w:r>
        <w:r w:rsidRPr="003326C7">
          <w:rPr>
            <w:rStyle w:val="A2"/>
            <w:sz w:val="24"/>
            <w:szCs w:val="24"/>
            <w:rPrChange w:id="1909" w:author="Mariam Mchedlishvili" w:date="2019-05-19T19:03:00Z">
              <w:rPr>
                <w:rStyle w:val="A2"/>
                <w:sz w:val="22"/>
                <w:szCs w:val="22"/>
              </w:rPr>
            </w:rPrChange>
          </w:rPr>
          <w:t xml:space="preserve"> </w:t>
        </w:r>
        <w:r w:rsidRPr="003326C7">
          <w:rPr>
            <w:rStyle w:val="A2"/>
            <w:rFonts w:ascii="Sylfaen" w:hAnsi="Sylfaen" w:cs="Sylfaen"/>
            <w:sz w:val="24"/>
            <w:szCs w:val="24"/>
            <w:rPrChange w:id="1910" w:author="Mariam Mchedlishvili" w:date="2019-05-19T19:03:00Z">
              <w:rPr>
                <w:rStyle w:val="A2"/>
                <w:rFonts w:ascii="Sylfaen" w:hAnsi="Sylfaen" w:cs="Sylfaen"/>
                <w:sz w:val="22"/>
                <w:szCs w:val="22"/>
              </w:rPr>
            </w:rPrChange>
          </w:rPr>
          <w:t>ჩართულობის</w:t>
        </w:r>
        <w:r w:rsidRPr="003326C7">
          <w:rPr>
            <w:rStyle w:val="A2"/>
            <w:sz w:val="24"/>
            <w:szCs w:val="24"/>
            <w:rPrChange w:id="1911" w:author="Mariam Mchedlishvili" w:date="2019-05-19T19:03:00Z">
              <w:rPr>
                <w:rStyle w:val="A2"/>
                <w:sz w:val="22"/>
                <w:szCs w:val="22"/>
              </w:rPr>
            </w:rPrChange>
          </w:rPr>
          <w:t xml:space="preserve"> </w:t>
        </w:r>
        <w:r w:rsidRPr="003326C7">
          <w:rPr>
            <w:rStyle w:val="A2"/>
            <w:rFonts w:ascii="Sylfaen" w:hAnsi="Sylfaen" w:cs="Sylfaen"/>
            <w:sz w:val="24"/>
            <w:szCs w:val="24"/>
            <w:rPrChange w:id="1912" w:author="Mariam Mchedlishvili" w:date="2019-05-19T19:03:00Z">
              <w:rPr>
                <w:rStyle w:val="A2"/>
                <w:rFonts w:ascii="Sylfaen" w:hAnsi="Sylfaen" w:cs="Sylfaen"/>
                <w:sz w:val="22"/>
                <w:szCs w:val="22"/>
              </w:rPr>
            </w:rPrChange>
          </w:rPr>
          <w:t>უზრუნველყოფას</w:t>
        </w:r>
        <w:r w:rsidRPr="003326C7">
          <w:rPr>
            <w:rStyle w:val="A2"/>
            <w:sz w:val="24"/>
            <w:szCs w:val="24"/>
            <w:rPrChange w:id="1913" w:author="Mariam Mchedlishvili" w:date="2019-05-19T19:03:00Z">
              <w:rPr>
                <w:rStyle w:val="A2"/>
                <w:sz w:val="22"/>
                <w:szCs w:val="22"/>
              </w:rPr>
            </w:rPrChange>
          </w:rPr>
          <w:t xml:space="preserve">, </w:t>
        </w:r>
        <w:r w:rsidRPr="003326C7">
          <w:rPr>
            <w:rStyle w:val="A2"/>
            <w:rFonts w:ascii="Sylfaen" w:hAnsi="Sylfaen" w:cs="Sylfaen"/>
            <w:sz w:val="24"/>
            <w:szCs w:val="24"/>
            <w:rPrChange w:id="1914" w:author="Mariam Mchedlishvili" w:date="2019-05-19T19:03:00Z">
              <w:rPr>
                <w:rStyle w:val="A2"/>
                <w:rFonts w:ascii="Sylfaen" w:hAnsi="Sylfaen" w:cs="Sylfaen"/>
                <w:sz w:val="22"/>
                <w:szCs w:val="22"/>
              </w:rPr>
            </w:rPrChange>
          </w:rPr>
          <w:t>რათა</w:t>
        </w:r>
        <w:r w:rsidRPr="003326C7">
          <w:rPr>
            <w:rStyle w:val="A2"/>
            <w:sz w:val="24"/>
            <w:szCs w:val="24"/>
            <w:rPrChange w:id="1915" w:author="Mariam Mchedlishvili" w:date="2019-05-19T19:03:00Z">
              <w:rPr>
                <w:rStyle w:val="A2"/>
                <w:sz w:val="22"/>
                <w:szCs w:val="22"/>
              </w:rPr>
            </w:rPrChange>
          </w:rPr>
          <w:t xml:space="preserve"> </w:t>
        </w:r>
        <w:r w:rsidRPr="003326C7">
          <w:rPr>
            <w:rStyle w:val="A2"/>
            <w:rFonts w:ascii="Sylfaen" w:hAnsi="Sylfaen" w:cs="Sylfaen"/>
            <w:sz w:val="24"/>
            <w:szCs w:val="24"/>
            <w:rPrChange w:id="1916" w:author="Mariam Mchedlishvili" w:date="2019-05-19T19:03:00Z">
              <w:rPr>
                <w:rStyle w:val="A2"/>
                <w:rFonts w:ascii="Sylfaen" w:hAnsi="Sylfaen" w:cs="Sylfaen"/>
                <w:sz w:val="22"/>
                <w:szCs w:val="22"/>
              </w:rPr>
            </w:rPrChange>
          </w:rPr>
          <w:t>გამოხატონ</w:t>
        </w:r>
        <w:r w:rsidRPr="003326C7">
          <w:rPr>
            <w:rStyle w:val="A2"/>
            <w:sz w:val="24"/>
            <w:szCs w:val="24"/>
            <w:rPrChange w:id="1917" w:author="Mariam Mchedlishvili" w:date="2019-05-19T19:03:00Z">
              <w:rPr>
                <w:rStyle w:val="A2"/>
                <w:sz w:val="22"/>
                <w:szCs w:val="22"/>
              </w:rPr>
            </w:rPrChange>
          </w:rPr>
          <w:t xml:space="preserve"> </w:t>
        </w:r>
        <w:r w:rsidRPr="003326C7">
          <w:rPr>
            <w:rStyle w:val="A2"/>
            <w:rFonts w:ascii="Sylfaen" w:hAnsi="Sylfaen" w:cs="Sylfaen"/>
            <w:sz w:val="24"/>
            <w:szCs w:val="24"/>
            <w:rPrChange w:id="1918" w:author="Mariam Mchedlishvili" w:date="2019-05-19T19:03:00Z">
              <w:rPr>
                <w:rStyle w:val="A2"/>
                <w:rFonts w:ascii="Sylfaen" w:hAnsi="Sylfaen" w:cs="Sylfaen"/>
                <w:sz w:val="22"/>
                <w:szCs w:val="22"/>
              </w:rPr>
            </w:rPrChange>
          </w:rPr>
          <w:t>თავიანთი</w:t>
        </w:r>
        <w:r w:rsidRPr="003326C7">
          <w:rPr>
            <w:rStyle w:val="A2"/>
            <w:sz w:val="24"/>
            <w:szCs w:val="24"/>
            <w:rPrChange w:id="1919" w:author="Mariam Mchedlishvili" w:date="2019-05-19T19:03:00Z">
              <w:rPr>
                <w:rStyle w:val="A2"/>
                <w:sz w:val="22"/>
                <w:szCs w:val="22"/>
              </w:rPr>
            </w:rPrChange>
          </w:rPr>
          <w:t xml:space="preserve"> </w:t>
        </w:r>
        <w:r w:rsidRPr="003326C7">
          <w:rPr>
            <w:rStyle w:val="A2"/>
            <w:rFonts w:ascii="Sylfaen" w:hAnsi="Sylfaen" w:cs="Sylfaen"/>
            <w:sz w:val="24"/>
            <w:szCs w:val="24"/>
            <w:rPrChange w:id="1920" w:author="Mariam Mchedlishvili" w:date="2019-05-19T19:03:00Z">
              <w:rPr>
                <w:rStyle w:val="A2"/>
                <w:rFonts w:ascii="Sylfaen" w:hAnsi="Sylfaen" w:cs="Sylfaen"/>
                <w:sz w:val="22"/>
                <w:szCs w:val="22"/>
              </w:rPr>
            </w:rPrChange>
          </w:rPr>
          <w:t>აზრი</w:t>
        </w:r>
        <w:r w:rsidRPr="003326C7">
          <w:rPr>
            <w:rStyle w:val="A2"/>
            <w:sz w:val="24"/>
            <w:szCs w:val="24"/>
            <w:rPrChange w:id="1921" w:author="Mariam Mchedlishvili" w:date="2019-05-19T19:03:00Z">
              <w:rPr>
                <w:rStyle w:val="A2"/>
                <w:sz w:val="22"/>
                <w:szCs w:val="22"/>
              </w:rPr>
            </w:rPrChange>
          </w:rPr>
          <w:t xml:space="preserve"> </w:t>
        </w:r>
        <w:r w:rsidRPr="003326C7">
          <w:rPr>
            <w:rStyle w:val="A2"/>
            <w:rFonts w:ascii="Sylfaen" w:hAnsi="Sylfaen" w:cs="Sylfaen"/>
            <w:sz w:val="24"/>
            <w:szCs w:val="24"/>
            <w:rPrChange w:id="1922" w:author="Mariam Mchedlishvili" w:date="2019-05-19T19:03:00Z">
              <w:rPr>
                <w:rStyle w:val="A2"/>
                <w:rFonts w:ascii="Sylfaen" w:hAnsi="Sylfaen" w:cs="Sylfaen"/>
                <w:sz w:val="22"/>
                <w:szCs w:val="22"/>
              </w:rPr>
            </w:rPrChange>
          </w:rPr>
          <w:t>და</w:t>
        </w:r>
        <w:r w:rsidRPr="003326C7">
          <w:rPr>
            <w:rStyle w:val="A2"/>
            <w:sz w:val="24"/>
            <w:szCs w:val="24"/>
            <w:rPrChange w:id="1923" w:author="Mariam Mchedlishvili" w:date="2019-05-19T19:03:00Z">
              <w:rPr>
                <w:rStyle w:val="A2"/>
                <w:sz w:val="22"/>
                <w:szCs w:val="22"/>
              </w:rPr>
            </w:rPrChange>
          </w:rPr>
          <w:t xml:space="preserve"> </w:t>
        </w:r>
        <w:r w:rsidRPr="003326C7">
          <w:rPr>
            <w:rStyle w:val="A2"/>
            <w:rFonts w:ascii="Sylfaen" w:hAnsi="Sylfaen" w:cs="Sylfaen"/>
            <w:sz w:val="24"/>
            <w:szCs w:val="24"/>
            <w:rPrChange w:id="1924" w:author="Mariam Mchedlishvili" w:date="2019-05-19T19:03:00Z">
              <w:rPr>
                <w:rStyle w:val="A2"/>
                <w:rFonts w:ascii="Sylfaen" w:hAnsi="Sylfaen" w:cs="Sylfaen"/>
                <w:sz w:val="22"/>
                <w:szCs w:val="22"/>
              </w:rPr>
            </w:rPrChange>
          </w:rPr>
          <w:t>მოახდინონ</w:t>
        </w:r>
        <w:r w:rsidRPr="003326C7">
          <w:rPr>
            <w:rStyle w:val="A2"/>
            <w:sz w:val="24"/>
            <w:szCs w:val="24"/>
            <w:rPrChange w:id="1925" w:author="Mariam Mchedlishvili" w:date="2019-05-19T19:03:00Z">
              <w:rPr>
                <w:rStyle w:val="A2"/>
                <w:sz w:val="22"/>
                <w:szCs w:val="22"/>
              </w:rPr>
            </w:rPrChange>
          </w:rPr>
          <w:t xml:space="preserve"> </w:t>
        </w:r>
        <w:r w:rsidRPr="003326C7">
          <w:rPr>
            <w:rStyle w:val="A2"/>
            <w:rFonts w:ascii="Sylfaen" w:hAnsi="Sylfaen" w:cs="Sylfaen"/>
            <w:sz w:val="24"/>
            <w:szCs w:val="24"/>
            <w:rPrChange w:id="1926" w:author="Mariam Mchedlishvili" w:date="2019-05-19T19:03:00Z">
              <w:rPr>
                <w:rStyle w:val="A2"/>
                <w:rFonts w:ascii="Sylfaen" w:hAnsi="Sylfaen" w:cs="Sylfaen"/>
                <w:sz w:val="22"/>
                <w:szCs w:val="22"/>
              </w:rPr>
            </w:rPrChange>
          </w:rPr>
          <w:t>მათთვის</w:t>
        </w:r>
        <w:r w:rsidRPr="003326C7">
          <w:rPr>
            <w:rStyle w:val="A2"/>
            <w:sz w:val="24"/>
            <w:szCs w:val="24"/>
            <w:rPrChange w:id="1927" w:author="Mariam Mchedlishvili" w:date="2019-05-19T19:03:00Z">
              <w:rPr>
                <w:rStyle w:val="A2"/>
                <w:sz w:val="22"/>
                <w:szCs w:val="22"/>
              </w:rPr>
            </w:rPrChange>
          </w:rPr>
          <w:t xml:space="preserve"> </w:t>
        </w:r>
        <w:r w:rsidRPr="003326C7">
          <w:rPr>
            <w:rStyle w:val="A2"/>
            <w:rFonts w:ascii="Sylfaen" w:hAnsi="Sylfaen" w:cs="Sylfaen"/>
            <w:sz w:val="24"/>
            <w:szCs w:val="24"/>
            <w:rPrChange w:id="1928" w:author="Mariam Mchedlishvili" w:date="2019-05-19T19:03:00Z">
              <w:rPr>
                <w:rStyle w:val="A2"/>
                <w:rFonts w:ascii="Sylfaen" w:hAnsi="Sylfaen" w:cs="Sylfaen"/>
                <w:sz w:val="22"/>
                <w:szCs w:val="22"/>
              </w:rPr>
            </w:rPrChange>
          </w:rPr>
          <w:t>მნიშვნელოვანი</w:t>
        </w:r>
        <w:r w:rsidRPr="003326C7">
          <w:rPr>
            <w:rStyle w:val="A2"/>
            <w:sz w:val="24"/>
            <w:szCs w:val="24"/>
            <w:rPrChange w:id="1929" w:author="Mariam Mchedlishvili" w:date="2019-05-19T19:03:00Z">
              <w:rPr>
                <w:rStyle w:val="A2"/>
                <w:sz w:val="22"/>
                <w:szCs w:val="22"/>
              </w:rPr>
            </w:rPrChange>
          </w:rPr>
          <w:t xml:space="preserve"> </w:t>
        </w:r>
        <w:r w:rsidRPr="003326C7">
          <w:rPr>
            <w:rStyle w:val="A2"/>
            <w:rFonts w:ascii="Sylfaen" w:hAnsi="Sylfaen" w:cs="Sylfaen"/>
            <w:sz w:val="24"/>
            <w:szCs w:val="24"/>
            <w:rPrChange w:id="1930" w:author="Mariam Mchedlishvili" w:date="2019-05-19T19:03:00Z">
              <w:rPr>
                <w:rStyle w:val="A2"/>
                <w:rFonts w:ascii="Sylfaen" w:hAnsi="Sylfaen" w:cs="Sylfaen"/>
                <w:sz w:val="22"/>
                <w:szCs w:val="22"/>
              </w:rPr>
            </w:rPrChange>
          </w:rPr>
          <w:t>საკითხების</w:t>
        </w:r>
        <w:r w:rsidRPr="003326C7">
          <w:rPr>
            <w:rStyle w:val="A2"/>
            <w:sz w:val="24"/>
            <w:szCs w:val="24"/>
            <w:rPrChange w:id="1931" w:author="Mariam Mchedlishvili" w:date="2019-05-19T19:03:00Z">
              <w:rPr>
                <w:rStyle w:val="A2"/>
                <w:sz w:val="22"/>
                <w:szCs w:val="22"/>
              </w:rPr>
            </w:rPrChange>
          </w:rPr>
          <w:t xml:space="preserve"> </w:t>
        </w:r>
        <w:r w:rsidRPr="003326C7">
          <w:rPr>
            <w:rStyle w:val="A2"/>
            <w:rFonts w:ascii="Sylfaen" w:hAnsi="Sylfaen" w:cs="Sylfaen"/>
            <w:sz w:val="24"/>
            <w:szCs w:val="24"/>
            <w:rPrChange w:id="1932" w:author="Mariam Mchedlishvili" w:date="2019-05-19T19:03:00Z">
              <w:rPr>
                <w:rStyle w:val="A2"/>
                <w:rFonts w:ascii="Sylfaen" w:hAnsi="Sylfaen" w:cs="Sylfaen"/>
                <w:sz w:val="22"/>
                <w:szCs w:val="22"/>
              </w:rPr>
            </w:rPrChange>
          </w:rPr>
          <w:t>ინიცირება</w:t>
        </w:r>
        <w:r w:rsidRPr="003326C7">
          <w:rPr>
            <w:rStyle w:val="A2"/>
            <w:sz w:val="24"/>
            <w:szCs w:val="24"/>
            <w:rPrChange w:id="1933" w:author="Mariam Mchedlishvili" w:date="2019-05-19T19:03:00Z">
              <w:rPr>
                <w:rStyle w:val="A2"/>
                <w:sz w:val="22"/>
                <w:szCs w:val="22"/>
              </w:rPr>
            </w:rPrChange>
          </w:rPr>
          <w:t xml:space="preserve">. </w:t>
        </w:r>
      </w:ins>
    </w:p>
    <w:p w14:paraId="2B45710F" w14:textId="77777777" w:rsidR="001A3634" w:rsidRPr="00412E61" w:rsidRDefault="001A3634" w:rsidP="001A3634">
      <w:pPr>
        <w:pStyle w:val="Pa11"/>
        <w:spacing w:before="120" w:after="120"/>
        <w:jc w:val="both"/>
        <w:rPr>
          <w:ins w:id="1934" w:author="Mariam Mchedlishvili" w:date="2019-05-12T00:24:00Z"/>
          <w:rFonts w:cs="BPG Algeti"/>
          <w:b/>
          <w:color w:val="000000"/>
          <w:rPrChange w:id="1935" w:author="Mariam Mchedlishvili" w:date="2019-05-19T19:20:00Z">
            <w:rPr>
              <w:ins w:id="1936" w:author="Mariam Mchedlishvili" w:date="2019-05-12T00:24:00Z"/>
              <w:rFonts w:cs="BPG Algeti"/>
              <w:color w:val="000000"/>
              <w:sz w:val="22"/>
              <w:szCs w:val="22"/>
            </w:rPr>
          </w:rPrChange>
        </w:rPr>
      </w:pPr>
      <w:ins w:id="1937" w:author="Mariam Mchedlishvili" w:date="2019-05-12T00:24:00Z">
        <w:r w:rsidRPr="00412E61">
          <w:rPr>
            <w:rStyle w:val="A2"/>
            <w:rFonts w:ascii="Sylfaen" w:hAnsi="Sylfaen" w:cs="Sylfaen"/>
            <w:b/>
            <w:sz w:val="24"/>
            <w:szCs w:val="24"/>
            <w:rPrChange w:id="1938" w:author="Mariam Mchedlishvili" w:date="2019-05-19T19:20:00Z">
              <w:rPr>
                <w:rStyle w:val="A2"/>
                <w:rFonts w:ascii="Sylfaen" w:hAnsi="Sylfaen" w:cs="Sylfaen"/>
                <w:sz w:val="22"/>
                <w:szCs w:val="22"/>
              </w:rPr>
            </w:rPrChange>
          </w:rPr>
          <w:t>მონიტორინგი</w:t>
        </w:r>
        <w:r w:rsidRPr="00412E61">
          <w:rPr>
            <w:rStyle w:val="A2"/>
            <w:b/>
            <w:sz w:val="24"/>
            <w:szCs w:val="24"/>
            <w:rPrChange w:id="1939" w:author="Mariam Mchedlishvili" w:date="2019-05-19T19:20:00Z">
              <w:rPr>
                <w:rStyle w:val="A2"/>
                <w:sz w:val="22"/>
                <w:szCs w:val="22"/>
              </w:rPr>
            </w:rPrChange>
          </w:rPr>
          <w:t xml:space="preserve"> </w:t>
        </w:r>
        <w:r w:rsidRPr="00412E61">
          <w:rPr>
            <w:rStyle w:val="A2"/>
            <w:rFonts w:ascii="Sylfaen" w:hAnsi="Sylfaen" w:cs="Sylfaen"/>
            <w:b/>
            <w:sz w:val="24"/>
            <w:szCs w:val="24"/>
            <w:rPrChange w:id="1940" w:author="Mariam Mchedlishvili" w:date="2019-05-19T19:20:00Z">
              <w:rPr>
                <w:rStyle w:val="A2"/>
                <w:rFonts w:ascii="Sylfaen" w:hAnsi="Sylfaen" w:cs="Sylfaen"/>
                <w:sz w:val="22"/>
                <w:szCs w:val="22"/>
              </w:rPr>
            </w:rPrChange>
          </w:rPr>
          <w:t>და</w:t>
        </w:r>
        <w:r w:rsidRPr="00412E61">
          <w:rPr>
            <w:rStyle w:val="A2"/>
            <w:b/>
            <w:sz w:val="24"/>
            <w:szCs w:val="24"/>
            <w:rPrChange w:id="1941" w:author="Mariam Mchedlishvili" w:date="2019-05-19T19:20:00Z">
              <w:rPr>
                <w:rStyle w:val="A2"/>
                <w:sz w:val="22"/>
                <w:szCs w:val="22"/>
              </w:rPr>
            </w:rPrChange>
          </w:rPr>
          <w:t xml:space="preserve"> </w:t>
        </w:r>
        <w:r w:rsidRPr="00412E61">
          <w:rPr>
            <w:rStyle w:val="A2"/>
            <w:rFonts w:ascii="Sylfaen" w:hAnsi="Sylfaen" w:cs="Sylfaen"/>
            <w:b/>
            <w:sz w:val="24"/>
            <w:szCs w:val="24"/>
            <w:rPrChange w:id="1942" w:author="Mariam Mchedlishvili" w:date="2019-05-19T19:20:00Z">
              <w:rPr>
                <w:rStyle w:val="A2"/>
                <w:rFonts w:ascii="Sylfaen" w:hAnsi="Sylfaen" w:cs="Sylfaen"/>
                <w:sz w:val="22"/>
                <w:szCs w:val="22"/>
              </w:rPr>
            </w:rPrChange>
          </w:rPr>
          <w:t>შეფასება</w:t>
        </w:r>
        <w:r w:rsidRPr="00412E61">
          <w:rPr>
            <w:rStyle w:val="A2"/>
            <w:b/>
            <w:sz w:val="24"/>
            <w:szCs w:val="24"/>
            <w:rPrChange w:id="1943" w:author="Mariam Mchedlishvili" w:date="2019-05-19T19:20:00Z">
              <w:rPr>
                <w:rStyle w:val="A2"/>
                <w:sz w:val="22"/>
                <w:szCs w:val="22"/>
              </w:rPr>
            </w:rPrChange>
          </w:rPr>
          <w:t xml:space="preserve"> </w:t>
        </w:r>
      </w:ins>
    </w:p>
    <w:p w14:paraId="220F0A91" w14:textId="77777777" w:rsidR="001A3634" w:rsidRPr="003326C7" w:rsidRDefault="001A3634" w:rsidP="001A3634">
      <w:pPr>
        <w:pStyle w:val="Pa11"/>
        <w:spacing w:before="120" w:after="120"/>
        <w:jc w:val="both"/>
        <w:rPr>
          <w:ins w:id="1944" w:author="Mariam Mchedlishvili" w:date="2019-05-12T00:24:00Z"/>
          <w:rFonts w:cs="BPG Algeti"/>
          <w:color w:val="000000"/>
          <w:rPrChange w:id="1945" w:author="Mariam Mchedlishvili" w:date="2019-05-19T19:03:00Z">
            <w:rPr>
              <w:ins w:id="1946" w:author="Mariam Mchedlishvili" w:date="2019-05-12T00:24:00Z"/>
              <w:rFonts w:cs="BPG Algeti"/>
              <w:color w:val="000000"/>
              <w:sz w:val="22"/>
              <w:szCs w:val="22"/>
            </w:rPr>
          </w:rPrChange>
        </w:rPr>
      </w:pPr>
      <w:ins w:id="1947" w:author="Mariam Mchedlishvili" w:date="2019-05-12T00:24:00Z">
        <w:r w:rsidRPr="003326C7">
          <w:rPr>
            <w:rStyle w:val="A2"/>
            <w:rFonts w:ascii="Sylfaen" w:hAnsi="Sylfaen" w:cs="Sylfaen"/>
            <w:sz w:val="24"/>
            <w:szCs w:val="24"/>
            <w:rPrChange w:id="1948" w:author="Mariam Mchedlishvili" w:date="2019-05-19T19:03:00Z">
              <w:rPr>
                <w:rStyle w:val="A2"/>
                <w:rFonts w:ascii="Sylfaen" w:hAnsi="Sylfaen" w:cs="Sylfaen"/>
                <w:sz w:val="22"/>
                <w:szCs w:val="22"/>
              </w:rPr>
            </w:rPrChange>
          </w:rPr>
          <w:t>სტრატეგიის</w:t>
        </w:r>
        <w:r w:rsidRPr="003326C7">
          <w:rPr>
            <w:rStyle w:val="A2"/>
            <w:sz w:val="24"/>
            <w:szCs w:val="24"/>
            <w:rPrChange w:id="1949" w:author="Mariam Mchedlishvili" w:date="2019-05-19T19:03:00Z">
              <w:rPr>
                <w:rStyle w:val="A2"/>
                <w:sz w:val="22"/>
                <w:szCs w:val="22"/>
              </w:rPr>
            </w:rPrChange>
          </w:rPr>
          <w:t xml:space="preserve"> </w:t>
        </w:r>
        <w:r w:rsidRPr="003326C7">
          <w:rPr>
            <w:rStyle w:val="A2"/>
            <w:rFonts w:ascii="Sylfaen" w:hAnsi="Sylfaen" w:cs="Sylfaen"/>
            <w:sz w:val="24"/>
            <w:szCs w:val="24"/>
            <w:rPrChange w:id="1950" w:author="Mariam Mchedlishvili" w:date="2019-05-19T19:03:00Z">
              <w:rPr>
                <w:rStyle w:val="A2"/>
                <w:rFonts w:ascii="Sylfaen" w:hAnsi="Sylfaen" w:cs="Sylfaen"/>
                <w:sz w:val="22"/>
                <w:szCs w:val="22"/>
              </w:rPr>
            </w:rPrChange>
          </w:rPr>
          <w:t>განხორციელების</w:t>
        </w:r>
        <w:r w:rsidRPr="003326C7">
          <w:rPr>
            <w:rStyle w:val="A2"/>
            <w:sz w:val="24"/>
            <w:szCs w:val="24"/>
            <w:rPrChange w:id="1951" w:author="Mariam Mchedlishvili" w:date="2019-05-19T19:03:00Z">
              <w:rPr>
                <w:rStyle w:val="A2"/>
                <w:sz w:val="22"/>
                <w:szCs w:val="22"/>
              </w:rPr>
            </w:rPrChange>
          </w:rPr>
          <w:t xml:space="preserve"> </w:t>
        </w:r>
        <w:r w:rsidRPr="003326C7">
          <w:rPr>
            <w:rStyle w:val="A2"/>
            <w:rFonts w:ascii="Sylfaen" w:hAnsi="Sylfaen" w:cs="Sylfaen"/>
            <w:sz w:val="24"/>
            <w:szCs w:val="24"/>
            <w:rPrChange w:id="1952" w:author="Mariam Mchedlishvili" w:date="2019-05-19T19:03:00Z">
              <w:rPr>
                <w:rStyle w:val="A2"/>
                <w:rFonts w:ascii="Sylfaen" w:hAnsi="Sylfaen" w:cs="Sylfaen"/>
                <w:sz w:val="22"/>
                <w:szCs w:val="22"/>
              </w:rPr>
            </w:rPrChange>
          </w:rPr>
          <w:t>პროცესში</w:t>
        </w:r>
        <w:r w:rsidRPr="003326C7">
          <w:rPr>
            <w:rStyle w:val="A2"/>
            <w:sz w:val="24"/>
            <w:szCs w:val="24"/>
            <w:rPrChange w:id="1953" w:author="Mariam Mchedlishvili" w:date="2019-05-19T19:03:00Z">
              <w:rPr>
                <w:rStyle w:val="A2"/>
                <w:sz w:val="22"/>
                <w:szCs w:val="22"/>
              </w:rPr>
            </w:rPrChange>
          </w:rPr>
          <w:t xml:space="preserve"> </w:t>
        </w:r>
        <w:r w:rsidRPr="003326C7">
          <w:rPr>
            <w:rStyle w:val="A2"/>
            <w:rFonts w:ascii="Sylfaen" w:hAnsi="Sylfaen" w:cs="Sylfaen"/>
            <w:sz w:val="24"/>
            <w:szCs w:val="24"/>
            <w:rPrChange w:id="1954" w:author="Mariam Mchedlishvili" w:date="2019-05-19T19:03:00Z">
              <w:rPr>
                <w:rStyle w:val="A2"/>
                <w:rFonts w:ascii="Sylfaen" w:hAnsi="Sylfaen" w:cs="Sylfaen"/>
                <w:sz w:val="22"/>
                <w:szCs w:val="22"/>
              </w:rPr>
            </w:rPrChange>
          </w:rPr>
          <w:t>შემუშავდება</w:t>
        </w:r>
        <w:r w:rsidRPr="003326C7">
          <w:rPr>
            <w:rStyle w:val="A2"/>
            <w:sz w:val="24"/>
            <w:szCs w:val="24"/>
            <w:rPrChange w:id="1955" w:author="Mariam Mchedlishvili" w:date="2019-05-19T19:03:00Z">
              <w:rPr>
                <w:rStyle w:val="A2"/>
                <w:sz w:val="22"/>
                <w:szCs w:val="22"/>
              </w:rPr>
            </w:rPrChange>
          </w:rPr>
          <w:t xml:space="preserve"> </w:t>
        </w:r>
        <w:r w:rsidRPr="003326C7">
          <w:rPr>
            <w:rStyle w:val="A2"/>
            <w:rFonts w:ascii="Sylfaen" w:hAnsi="Sylfaen" w:cs="Sylfaen"/>
            <w:sz w:val="24"/>
            <w:szCs w:val="24"/>
            <w:rPrChange w:id="1956" w:author="Mariam Mchedlishvili" w:date="2019-05-19T19:03:00Z">
              <w:rPr>
                <w:rStyle w:val="A2"/>
                <w:rFonts w:ascii="Sylfaen" w:hAnsi="Sylfaen" w:cs="Sylfaen"/>
                <w:sz w:val="22"/>
                <w:szCs w:val="22"/>
              </w:rPr>
            </w:rPrChange>
          </w:rPr>
          <w:t>მონიტორინგის</w:t>
        </w:r>
        <w:r w:rsidRPr="003326C7">
          <w:rPr>
            <w:rStyle w:val="A2"/>
            <w:sz w:val="24"/>
            <w:szCs w:val="24"/>
            <w:rPrChange w:id="1957" w:author="Mariam Mchedlishvili" w:date="2019-05-19T19:03:00Z">
              <w:rPr>
                <w:rStyle w:val="A2"/>
                <w:sz w:val="22"/>
                <w:szCs w:val="22"/>
              </w:rPr>
            </w:rPrChange>
          </w:rPr>
          <w:t xml:space="preserve"> </w:t>
        </w:r>
        <w:r w:rsidRPr="003326C7">
          <w:rPr>
            <w:rStyle w:val="A2"/>
            <w:rFonts w:ascii="Sylfaen" w:hAnsi="Sylfaen" w:cs="Sylfaen"/>
            <w:sz w:val="24"/>
            <w:szCs w:val="24"/>
            <w:rPrChange w:id="1958" w:author="Mariam Mchedlishvili" w:date="2019-05-19T19:03:00Z">
              <w:rPr>
                <w:rStyle w:val="A2"/>
                <w:rFonts w:ascii="Sylfaen" w:hAnsi="Sylfaen" w:cs="Sylfaen"/>
                <w:sz w:val="22"/>
                <w:szCs w:val="22"/>
              </w:rPr>
            </w:rPrChange>
          </w:rPr>
          <w:t>და</w:t>
        </w:r>
        <w:r w:rsidRPr="003326C7">
          <w:rPr>
            <w:rStyle w:val="A2"/>
            <w:sz w:val="24"/>
            <w:szCs w:val="24"/>
            <w:rPrChange w:id="1959" w:author="Mariam Mchedlishvili" w:date="2019-05-19T19:03:00Z">
              <w:rPr>
                <w:rStyle w:val="A2"/>
                <w:sz w:val="22"/>
                <w:szCs w:val="22"/>
              </w:rPr>
            </w:rPrChange>
          </w:rPr>
          <w:t xml:space="preserve"> </w:t>
        </w:r>
        <w:r w:rsidRPr="003326C7">
          <w:rPr>
            <w:rStyle w:val="A2"/>
            <w:rFonts w:ascii="Sylfaen" w:hAnsi="Sylfaen" w:cs="Sylfaen"/>
            <w:sz w:val="24"/>
            <w:szCs w:val="24"/>
            <w:rPrChange w:id="1960" w:author="Mariam Mchedlishvili" w:date="2019-05-19T19:03:00Z">
              <w:rPr>
                <w:rStyle w:val="A2"/>
                <w:rFonts w:ascii="Sylfaen" w:hAnsi="Sylfaen" w:cs="Sylfaen"/>
                <w:sz w:val="22"/>
                <w:szCs w:val="22"/>
              </w:rPr>
            </w:rPrChange>
          </w:rPr>
          <w:t>შეფასების</w:t>
        </w:r>
        <w:r w:rsidRPr="003326C7">
          <w:rPr>
            <w:rStyle w:val="A2"/>
            <w:sz w:val="24"/>
            <w:szCs w:val="24"/>
            <w:rPrChange w:id="1961" w:author="Mariam Mchedlishvili" w:date="2019-05-19T19:03:00Z">
              <w:rPr>
                <w:rStyle w:val="A2"/>
                <w:sz w:val="22"/>
                <w:szCs w:val="22"/>
              </w:rPr>
            </w:rPrChange>
          </w:rPr>
          <w:t xml:space="preserve"> </w:t>
        </w:r>
        <w:r w:rsidRPr="003326C7">
          <w:rPr>
            <w:rStyle w:val="A2"/>
            <w:rFonts w:ascii="Sylfaen" w:hAnsi="Sylfaen" w:cs="Sylfaen"/>
            <w:sz w:val="24"/>
            <w:szCs w:val="24"/>
            <w:rPrChange w:id="1962" w:author="Mariam Mchedlishvili" w:date="2019-05-19T19:03:00Z">
              <w:rPr>
                <w:rStyle w:val="A2"/>
                <w:rFonts w:ascii="Sylfaen" w:hAnsi="Sylfaen" w:cs="Sylfaen"/>
                <w:sz w:val="22"/>
                <w:szCs w:val="22"/>
              </w:rPr>
            </w:rPrChange>
          </w:rPr>
          <w:t>ერთიანი</w:t>
        </w:r>
        <w:r w:rsidRPr="003326C7">
          <w:rPr>
            <w:rStyle w:val="A2"/>
            <w:sz w:val="24"/>
            <w:szCs w:val="24"/>
            <w:rPrChange w:id="1963" w:author="Mariam Mchedlishvili" w:date="2019-05-19T19:03:00Z">
              <w:rPr>
                <w:rStyle w:val="A2"/>
                <w:sz w:val="22"/>
                <w:szCs w:val="22"/>
              </w:rPr>
            </w:rPrChange>
          </w:rPr>
          <w:t xml:space="preserve"> </w:t>
        </w:r>
        <w:r w:rsidRPr="003326C7">
          <w:rPr>
            <w:rStyle w:val="A2"/>
            <w:rFonts w:ascii="Sylfaen" w:hAnsi="Sylfaen" w:cs="Sylfaen"/>
            <w:sz w:val="24"/>
            <w:szCs w:val="24"/>
            <w:rPrChange w:id="1964" w:author="Mariam Mchedlishvili" w:date="2019-05-19T19:03:00Z">
              <w:rPr>
                <w:rStyle w:val="A2"/>
                <w:rFonts w:ascii="Sylfaen" w:hAnsi="Sylfaen" w:cs="Sylfaen"/>
                <w:sz w:val="22"/>
                <w:szCs w:val="22"/>
              </w:rPr>
            </w:rPrChange>
          </w:rPr>
          <w:t>სისტემა</w:t>
        </w:r>
        <w:r w:rsidRPr="003326C7">
          <w:rPr>
            <w:rStyle w:val="A2"/>
            <w:rFonts w:ascii="Sylfaen" w:hAnsi="Sylfaen" w:cs="Sylfaen"/>
            <w:sz w:val="24"/>
            <w:szCs w:val="24"/>
            <w:lang w:val="ka-GE"/>
            <w:rPrChange w:id="1965" w:author="Mariam Mchedlishvili" w:date="2019-05-19T19:03:00Z">
              <w:rPr>
                <w:rStyle w:val="A2"/>
                <w:rFonts w:ascii="Sylfaen" w:hAnsi="Sylfaen" w:cs="Sylfaen"/>
                <w:sz w:val="22"/>
                <w:szCs w:val="22"/>
                <w:lang w:val="ka-GE"/>
              </w:rPr>
            </w:rPrChange>
          </w:rPr>
          <w:t>,</w:t>
        </w:r>
        <w:r w:rsidRPr="003326C7">
          <w:rPr>
            <w:rStyle w:val="A2"/>
            <w:sz w:val="24"/>
            <w:szCs w:val="24"/>
            <w:rPrChange w:id="1966" w:author="Mariam Mchedlishvili" w:date="2019-05-19T19:03:00Z">
              <w:rPr>
                <w:rStyle w:val="A2"/>
                <w:sz w:val="22"/>
                <w:szCs w:val="22"/>
              </w:rPr>
            </w:rPrChange>
          </w:rPr>
          <w:t xml:space="preserve"> </w:t>
        </w:r>
        <w:r w:rsidRPr="003326C7">
          <w:rPr>
            <w:rStyle w:val="A2"/>
            <w:rFonts w:ascii="Sylfaen" w:hAnsi="Sylfaen" w:cs="Sylfaen"/>
            <w:sz w:val="24"/>
            <w:szCs w:val="24"/>
            <w:lang w:val="ka-GE"/>
            <w:rPrChange w:id="1967" w:author="Mariam Mchedlishvili" w:date="2019-05-19T19:03:00Z">
              <w:rPr>
                <w:rStyle w:val="A2"/>
                <w:rFonts w:ascii="Sylfaen" w:hAnsi="Sylfaen" w:cs="Sylfaen"/>
                <w:sz w:val="22"/>
                <w:szCs w:val="22"/>
                <w:lang w:val="ka-GE"/>
              </w:rPr>
            </w:rPrChange>
          </w:rPr>
          <w:t>რომელიც</w:t>
        </w:r>
        <w:r w:rsidRPr="003326C7">
          <w:rPr>
            <w:rStyle w:val="A2"/>
            <w:sz w:val="24"/>
            <w:szCs w:val="24"/>
            <w:rPrChange w:id="1968" w:author="Mariam Mchedlishvili" w:date="2019-05-19T19:03:00Z">
              <w:rPr>
                <w:rStyle w:val="A2"/>
                <w:sz w:val="22"/>
                <w:szCs w:val="22"/>
              </w:rPr>
            </w:rPrChange>
          </w:rPr>
          <w:t xml:space="preserve"> </w:t>
        </w:r>
        <w:r w:rsidRPr="003326C7">
          <w:rPr>
            <w:rStyle w:val="A2"/>
            <w:rFonts w:ascii="Sylfaen" w:hAnsi="Sylfaen" w:cs="Sylfaen"/>
            <w:sz w:val="24"/>
            <w:szCs w:val="24"/>
            <w:rPrChange w:id="1969" w:author="Mariam Mchedlishvili" w:date="2019-05-19T19:03:00Z">
              <w:rPr>
                <w:rStyle w:val="A2"/>
                <w:rFonts w:ascii="Sylfaen" w:hAnsi="Sylfaen" w:cs="Sylfaen"/>
                <w:sz w:val="22"/>
                <w:szCs w:val="22"/>
              </w:rPr>
            </w:rPrChange>
          </w:rPr>
          <w:t>უზრუნველყოფს</w:t>
        </w:r>
        <w:r w:rsidRPr="003326C7">
          <w:rPr>
            <w:rStyle w:val="A2"/>
            <w:sz w:val="24"/>
            <w:szCs w:val="24"/>
            <w:rPrChange w:id="1970" w:author="Mariam Mchedlishvili" w:date="2019-05-19T19:03:00Z">
              <w:rPr>
                <w:rStyle w:val="A2"/>
                <w:sz w:val="22"/>
                <w:szCs w:val="22"/>
              </w:rPr>
            </w:rPrChange>
          </w:rPr>
          <w:t xml:space="preserve"> </w:t>
        </w:r>
        <w:r w:rsidRPr="003326C7">
          <w:rPr>
            <w:rStyle w:val="A2"/>
            <w:rFonts w:ascii="Sylfaen" w:hAnsi="Sylfaen" w:cs="Sylfaen"/>
            <w:sz w:val="24"/>
            <w:szCs w:val="24"/>
            <w:rPrChange w:id="1971" w:author="Mariam Mchedlishvili" w:date="2019-05-19T19:03:00Z">
              <w:rPr>
                <w:rStyle w:val="A2"/>
                <w:rFonts w:ascii="Sylfaen" w:hAnsi="Sylfaen" w:cs="Sylfaen"/>
                <w:sz w:val="22"/>
                <w:szCs w:val="22"/>
              </w:rPr>
            </w:rPrChange>
          </w:rPr>
          <w:t>კონკრეტული</w:t>
        </w:r>
        <w:r w:rsidRPr="003326C7">
          <w:rPr>
            <w:rStyle w:val="A2"/>
            <w:sz w:val="24"/>
            <w:szCs w:val="24"/>
            <w:rPrChange w:id="1972" w:author="Mariam Mchedlishvili" w:date="2019-05-19T19:03:00Z">
              <w:rPr>
                <w:rStyle w:val="A2"/>
                <w:sz w:val="22"/>
                <w:szCs w:val="22"/>
              </w:rPr>
            </w:rPrChange>
          </w:rPr>
          <w:t xml:space="preserve"> </w:t>
        </w:r>
        <w:r w:rsidRPr="003326C7">
          <w:rPr>
            <w:rStyle w:val="A2"/>
            <w:rFonts w:ascii="Sylfaen" w:hAnsi="Sylfaen" w:cs="Sylfaen"/>
            <w:sz w:val="24"/>
            <w:szCs w:val="24"/>
            <w:rPrChange w:id="1973" w:author="Mariam Mchedlishvili" w:date="2019-05-19T19:03:00Z">
              <w:rPr>
                <w:rStyle w:val="A2"/>
                <w:rFonts w:ascii="Sylfaen" w:hAnsi="Sylfaen" w:cs="Sylfaen"/>
                <w:sz w:val="22"/>
                <w:szCs w:val="22"/>
              </w:rPr>
            </w:rPrChange>
          </w:rPr>
          <w:t>პოლიტიკის</w:t>
        </w:r>
        <w:r w:rsidRPr="003326C7">
          <w:rPr>
            <w:rStyle w:val="A2"/>
            <w:sz w:val="24"/>
            <w:szCs w:val="24"/>
            <w:rPrChange w:id="1974" w:author="Mariam Mchedlishvili" w:date="2019-05-19T19:03:00Z">
              <w:rPr>
                <w:rStyle w:val="A2"/>
                <w:sz w:val="22"/>
                <w:szCs w:val="22"/>
              </w:rPr>
            </w:rPrChange>
          </w:rPr>
          <w:t xml:space="preserve"> </w:t>
        </w:r>
        <w:r w:rsidRPr="003326C7">
          <w:rPr>
            <w:rStyle w:val="A2"/>
            <w:rFonts w:ascii="Sylfaen" w:hAnsi="Sylfaen" w:cs="Sylfaen"/>
            <w:sz w:val="24"/>
            <w:szCs w:val="24"/>
            <w:rPrChange w:id="1975" w:author="Mariam Mchedlishvili" w:date="2019-05-19T19:03:00Z">
              <w:rPr>
                <w:rStyle w:val="A2"/>
                <w:rFonts w:ascii="Sylfaen" w:hAnsi="Sylfaen" w:cs="Sylfaen"/>
                <w:sz w:val="22"/>
                <w:szCs w:val="22"/>
              </w:rPr>
            </w:rPrChange>
          </w:rPr>
          <w:t>მიმართულებით</w:t>
        </w:r>
        <w:r w:rsidRPr="003326C7">
          <w:rPr>
            <w:rStyle w:val="A2"/>
            <w:sz w:val="24"/>
            <w:szCs w:val="24"/>
            <w:rPrChange w:id="1976" w:author="Mariam Mchedlishvili" w:date="2019-05-19T19:03:00Z">
              <w:rPr>
                <w:rStyle w:val="A2"/>
                <w:sz w:val="22"/>
                <w:szCs w:val="22"/>
              </w:rPr>
            </w:rPrChange>
          </w:rPr>
          <w:t xml:space="preserve"> </w:t>
        </w:r>
        <w:r w:rsidRPr="003326C7">
          <w:rPr>
            <w:rStyle w:val="A2"/>
            <w:rFonts w:ascii="Sylfaen" w:hAnsi="Sylfaen" w:cs="Sylfaen"/>
            <w:sz w:val="24"/>
            <w:szCs w:val="24"/>
            <w:rPrChange w:id="1977" w:author="Mariam Mchedlishvili" w:date="2019-05-19T19:03:00Z">
              <w:rPr>
                <w:rStyle w:val="A2"/>
                <w:rFonts w:ascii="Sylfaen" w:hAnsi="Sylfaen" w:cs="Sylfaen"/>
                <w:sz w:val="22"/>
                <w:szCs w:val="22"/>
              </w:rPr>
            </w:rPrChange>
          </w:rPr>
          <w:t>განხორციელებული</w:t>
        </w:r>
        <w:r w:rsidRPr="003326C7">
          <w:rPr>
            <w:rStyle w:val="A2"/>
            <w:sz w:val="24"/>
            <w:szCs w:val="24"/>
            <w:rPrChange w:id="1978" w:author="Mariam Mchedlishvili" w:date="2019-05-19T19:03:00Z">
              <w:rPr>
                <w:rStyle w:val="A2"/>
                <w:sz w:val="22"/>
                <w:szCs w:val="22"/>
              </w:rPr>
            </w:rPrChange>
          </w:rPr>
          <w:t xml:space="preserve"> </w:t>
        </w:r>
        <w:r w:rsidRPr="003326C7">
          <w:rPr>
            <w:rStyle w:val="A2"/>
            <w:rFonts w:ascii="Sylfaen" w:hAnsi="Sylfaen" w:cs="Sylfaen"/>
            <w:sz w:val="24"/>
            <w:szCs w:val="24"/>
            <w:rPrChange w:id="1979" w:author="Mariam Mchedlishvili" w:date="2019-05-19T19:03:00Z">
              <w:rPr>
                <w:rStyle w:val="A2"/>
                <w:rFonts w:ascii="Sylfaen" w:hAnsi="Sylfaen" w:cs="Sylfaen"/>
                <w:sz w:val="22"/>
                <w:szCs w:val="22"/>
              </w:rPr>
            </w:rPrChange>
          </w:rPr>
          <w:t>ღონისძიებების</w:t>
        </w:r>
        <w:r w:rsidRPr="003326C7">
          <w:rPr>
            <w:rStyle w:val="A2"/>
            <w:sz w:val="24"/>
            <w:szCs w:val="24"/>
            <w:rPrChange w:id="1980" w:author="Mariam Mchedlishvili" w:date="2019-05-19T19:03:00Z">
              <w:rPr>
                <w:rStyle w:val="A2"/>
                <w:sz w:val="22"/>
                <w:szCs w:val="22"/>
              </w:rPr>
            </w:rPrChange>
          </w:rPr>
          <w:t xml:space="preserve"> </w:t>
        </w:r>
        <w:r w:rsidRPr="003326C7">
          <w:rPr>
            <w:rStyle w:val="A2"/>
            <w:rFonts w:ascii="Sylfaen" w:hAnsi="Sylfaen" w:cs="Sylfaen"/>
            <w:sz w:val="24"/>
            <w:szCs w:val="24"/>
            <w:rPrChange w:id="1981" w:author="Mariam Mchedlishvili" w:date="2019-05-19T19:03:00Z">
              <w:rPr>
                <w:rStyle w:val="A2"/>
                <w:rFonts w:ascii="Sylfaen" w:hAnsi="Sylfaen" w:cs="Sylfaen"/>
                <w:sz w:val="22"/>
                <w:szCs w:val="22"/>
              </w:rPr>
            </w:rPrChange>
          </w:rPr>
          <w:t>შედეგებისადმი</w:t>
        </w:r>
        <w:r w:rsidRPr="003326C7">
          <w:rPr>
            <w:rStyle w:val="A2"/>
            <w:sz w:val="24"/>
            <w:szCs w:val="24"/>
            <w:rPrChange w:id="1982" w:author="Mariam Mchedlishvili" w:date="2019-05-19T19:03:00Z">
              <w:rPr>
                <w:rStyle w:val="A2"/>
                <w:sz w:val="22"/>
                <w:szCs w:val="22"/>
              </w:rPr>
            </w:rPrChange>
          </w:rPr>
          <w:t xml:space="preserve"> </w:t>
        </w:r>
        <w:r w:rsidRPr="003326C7">
          <w:rPr>
            <w:rStyle w:val="A2"/>
            <w:rFonts w:ascii="Sylfaen" w:hAnsi="Sylfaen" w:cs="Sylfaen"/>
            <w:sz w:val="24"/>
            <w:szCs w:val="24"/>
            <w:rPrChange w:id="1983" w:author="Mariam Mchedlishvili" w:date="2019-05-19T19:03:00Z">
              <w:rPr>
                <w:rStyle w:val="A2"/>
                <w:rFonts w:ascii="Sylfaen" w:hAnsi="Sylfaen" w:cs="Sylfaen"/>
                <w:sz w:val="22"/>
                <w:szCs w:val="22"/>
              </w:rPr>
            </w:rPrChange>
          </w:rPr>
          <w:t>ერთიან</w:t>
        </w:r>
        <w:r w:rsidRPr="003326C7">
          <w:rPr>
            <w:rStyle w:val="A2"/>
            <w:sz w:val="24"/>
            <w:szCs w:val="24"/>
            <w:rPrChange w:id="1984" w:author="Mariam Mchedlishvili" w:date="2019-05-19T19:03:00Z">
              <w:rPr>
                <w:rStyle w:val="A2"/>
                <w:sz w:val="22"/>
                <w:szCs w:val="22"/>
              </w:rPr>
            </w:rPrChange>
          </w:rPr>
          <w:t xml:space="preserve"> </w:t>
        </w:r>
        <w:r w:rsidRPr="003326C7">
          <w:rPr>
            <w:rStyle w:val="A2"/>
            <w:rFonts w:ascii="Sylfaen" w:hAnsi="Sylfaen" w:cs="Sylfaen"/>
            <w:sz w:val="24"/>
            <w:szCs w:val="24"/>
            <w:rPrChange w:id="1985" w:author="Mariam Mchedlishvili" w:date="2019-05-19T19:03:00Z">
              <w:rPr>
                <w:rStyle w:val="A2"/>
                <w:rFonts w:ascii="Sylfaen" w:hAnsi="Sylfaen" w:cs="Sylfaen"/>
                <w:sz w:val="22"/>
                <w:szCs w:val="22"/>
              </w:rPr>
            </w:rPrChange>
          </w:rPr>
          <w:t>მიდგომას</w:t>
        </w:r>
        <w:r w:rsidRPr="003326C7">
          <w:rPr>
            <w:rStyle w:val="A2"/>
            <w:sz w:val="24"/>
            <w:szCs w:val="24"/>
            <w:rPrChange w:id="1986" w:author="Mariam Mchedlishvili" w:date="2019-05-19T19:03:00Z">
              <w:rPr>
                <w:rStyle w:val="A2"/>
                <w:sz w:val="22"/>
                <w:szCs w:val="22"/>
              </w:rPr>
            </w:rPrChange>
          </w:rPr>
          <w:t xml:space="preserve"> </w:t>
        </w:r>
        <w:r w:rsidRPr="003326C7">
          <w:rPr>
            <w:rStyle w:val="A2"/>
            <w:rFonts w:ascii="Sylfaen" w:hAnsi="Sylfaen" w:cs="Sylfaen"/>
            <w:sz w:val="24"/>
            <w:szCs w:val="24"/>
            <w:rPrChange w:id="1987" w:author="Mariam Mchedlishvili" w:date="2019-05-19T19:03:00Z">
              <w:rPr>
                <w:rStyle w:val="A2"/>
                <w:rFonts w:ascii="Sylfaen" w:hAnsi="Sylfaen" w:cs="Sylfaen"/>
                <w:sz w:val="22"/>
                <w:szCs w:val="22"/>
              </w:rPr>
            </w:rPrChange>
          </w:rPr>
          <w:t>და</w:t>
        </w:r>
        <w:r w:rsidRPr="003326C7">
          <w:rPr>
            <w:rStyle w:val="A2"/>
            <w:sz w:val="24"/>
            <w:szCs w:val="24"/>
            <w:rPrChange w:id="1988" w:author="Mariam Mchedlishvili" w:date="2019-05-19T19:03:00Z">
              <w:rPr>
                <w:rStyle w:val="A2"/>
                <w:sz w:val="22"/>
                <w:szCs w:val="22"/>
              </w:rPr>
            </w:rPrChange>
          </w:rPr>
          <w:t xml:space="preserve"> </w:t>
        </w:r>
        <w:r w:rsidRPr="003326C7">
          <w:rPr>
            <w:rStyle w:val="A2"/>
            <w:rFonts w:ascii="Sylfaen" w:hAnsi="Sylfaen" w:cs="Sylfaen"/>
            <w:sz w:val="24"/>
            <w:szCs w:val="24"/>
            <w:rPrChange w:id="1989" w:author="Mariam Mchedlishvili" w:date="2019-05-19T19:03:00Z">
              <w:rPr>
                <w:rStyle w:val="A2"/>
                <w:rFonts w:ascii="Sylfaen" w:hAnsi="Sylfaen" w:cs="Sylfaen"/>
                <w:sz w:val="22"/>
                <w:szCs w:val="22"/>
              </w:rPr>
            </w:rPrChange>
          </w:rPr>
          <w:t>შეფასებას</w:t>
        </w:r>
        <w:r w:rsidRPr="003326C7">
          <w:rPr>
            <w:rStyle w:val="A2"/>
            <w:sz w:val="24"/>
            <w:szCs w:val="24"/>
            <w:rPrChange w:id="1990" w:author="Mariam Mchedlishvili" w:date="2019-05-19T19:03:00Z">
              <w:rPr>
                <w:rStyle w:val="A2"/>
                <w:sz w:val="22"/>
                <w:szCs w:val="22"/>
              </w:rPr>
            </w:rPrChange>
          </w:rPr>
          <w:t xml:space="preserve">, </w:t>
        </w:r>
        <w:r w:rsidRPr="003326C7">
          <w:rPr>
            <w:rStyle w:val="A2"/>
            <w:rFonts w:ascii="Sylfaen" w:hAnsi="Sylfaen" w:cs="Sylfaen"/>
            <w:sz w:val="24"/>
            <w:szCs w:val="24"/>
            <w:rPrChange w:id="1991" w:author="Mariam Mchedlishvili" w:date="2019-05-19T19:03:00Z">
              <w:rPr>
                <w:rStyle w:val="A2"/>
                <w:rFonts w:ascii="Sylfaen" w:hAnsi="Sylfaen" w:cs="Sylfaen"/>
                <w:sz w:val="22"/>
                <w:szCs w:val="22"/>
              </w:rPr>
            </w:rPrChange>
          </w:rPr>
          <w:t>რაც</w:t>
        </w:r>
        <w:r w:rsidRPr="003326C7">
          <w:rPr>
            <w:rStyle w:val="A2"/>
            <w:sz w:val="24"/>
            <w:szCs w:val="24"/>
            <w:rPrChange w:id="1992" w:author="Mariam Mchedlishvili" w:date="2019-05-19T19:03:00Z">
              <w:rPr>
                <w:rStyle w:val="A2"/>
                <w:sz w:val="22"/>
                <w:szCs w:val="22"/>
              </w:rPr>
            </w:rPrChange>
          </w:rPr>
          <w:t xml:space="preserve"> </w:t>
        </w:r>
        <w:r w:rsidRPr="003326C7">
          <w:rPr>
            <w:rStyle w:val="A2"/>
            <w:rFonts w:ascii="Sylfaen" w:hAnsi="Sylfaen" w:cs="Sylfaen"/>
            <w:sz w:val="24"/>
            <w:szCs w:val="24"/>
            <w:rPrChange w:id="1993" w:author="Mariam Mchedlishvili" w:date="2019-05-19T19:03:00Z">
              <w:rPr>
                <w:rStyle w:val="A2"/>
                <w:rFonts w:ascii="Sylfaen" w:hAnsi="Sylfaen" w:cs="Sylfaen"/>
                <w:sz w:val="22"/>
                <w:szCs w:val="22"/>
              </w:rPr>
            </w:rPrChange>
          </w:rPr>
          <w:t>მნიშვნელოვანია</w:t>
        </w:r>
        <w:r w:rsidRPr="003326C7">
          <w:rPr>
            <w:rStyle w:val="A2"/>
            <w:sz w:val="24"/>
            <w:szCs w:val="24"/>
            <w:rPrChange w:id="1994" w:author="Mariam Mchedlishvili" w:date="2019-05-19T19:03:00Z">
              <w:rPr>
                <w:rStyle w:val="A2"/>
                <w:sz w:val="22"/>
                <w:szCs w:val="22"/>
              </w:rPr>
            </w:rPrChange>
          </w:rPr>
          <w:t xml:space="preserve"> </w:t>
        </w:r>
        <w:r w:rsidRPr="003326C7">
          <w:rPr>
            <w:rStyle w:val="A2"/>
            <w:rFonts w:ascii="Sylfaen" w:hAnsi="Sylfaen" w:cs="Sylfaen"/>
            <w:sz w:val="24"/>
            <w:szCs w:val="24"/>
            <w:rPrChange w:id="1995" w:author="Mariam Mchedlishvili" w:date="2019-05-19T19:03:00Z">
              <w:rPr>
                <w:rStyle w:val="A2"/>
                <w:rFonts w:ascii="Sylfaen" w:hAnsi="Sylfaen" w:cs="Sylfaen"/>
                <w:sz w:val="22"/>
                <w:szCs w:val="22"/>
              </w:rPr>
            </w:rPrChange>
          </w:rPr>
          <w:t>დაგეგმილი</w:t>
        </w:r>
        <w:r w:rsidRPr="003326C7">
          <w:rPr>
            <w:rStyle w:val="A2"/>
            <w:sz w:val="24"/>
            <w:szCs w:val="24"/>
            <w:rPrChange w:id="1996" w:author="Mariam Mchedlishvili" w:date="2019-05-19T19:03:00Z">
              <w:rPr>
                <w:rStyle w:val="A2"/>
                <w:sz w:val="22"/>
                <w:szCs w:val="22"/>
              </w:rPr>
            </w:rPrChange>
          </w:rPr>
          <w:t xml:space="preserve"> </w:t>
        </w:r>
        <w:r w:rsidRPr="003326C7">
          <w:rPr>
            <w:rStyle w:val="A2"/>
            <w:rFonts w:ascii="Sylfaen" w:hAnsi="Sylfaen" w:cs="Sylfaen"/>
            <w:sz w:val="24"/>
            <w:szCs w:val="24"/>
            <w:rPrChange w:id="1997" w:author="Mariam Mchedlishvili" w:date="2019-05-19T19:03:00Z">
              <w:rPr>
                <w:rStyle w:val="A2"/>
                <w:rFonts w:ascii="Sylfaen" w:hAnsi="Sylfaen" w:cs="Sylfaen"/>
                <w:sz w:val="22"/>
                <w:szCs w:val="22"/>
              </w:rPr>
            </w:rPrChange>
          </w:rPr>
          <w:t>ღონისძიებების</w:t>
        </w:r>
        <w:r w:rsidRPr="003326C7">
          <w:rPr>
            <w:rStyle w:val="A2"/>
            <w:sz w:val="24"/>
            <w:szCs w:val="24"/>
            <w:rPrChange w:id="1998" w:author="Mariam Mchedlishvili" w:date="2019-05-19T19:03:00Z">
              <w:rPr>
                <w:rStyle w:val="A2"/>
                <w:sz w:val="22"/>
                <w:szCs w:val="22"/>
              </w:rPr>
            </w:rPrChange>
          </w:rPr>
          <w:t xml:space="preserve"> </w:t>
        </w:r>
        <w:r w:rsidRPr="003326C7">
          <w:rPr>
            <w:rStyle w:val="A2"/>
            <w:rFonts w:ascii="Sylfaen" w:hAnsi="Sylfaen" w:cs="Sylfaen"/>
            <w:sz w:val="24"/>
            <w:szCs w:val="24"/>
            <w:rPrChange w:id="1999" w:author="Mariam Mchedlishvili" w:date="2019-05-19T19:03:00Z">
              <w:rPr>
                <w:rStyle w:val="A2"/>
                <w:rFonts w:ascii="Sylfaen" w:hAnsi="Sylfaen" w:cs="Sylfaen"/>
                <w:sz w:val="22"/>
                <w:szCs w:val="22"/>
              </w:rPr>
            </w:rPrChange>
          </w:rPr>
          <w:t>ეფექტიანობისთვის</w:t>
        </w:r>
        <w:r w:rsidRPr="003326C7">
          <w:rPr>
            <w:rStyle w:val="A2"/>
            <w:sz w:val="24"/>
            <w:szCs w:val="24"/>
            <w:rPrChange w:id="2000" w:author="Mariam Mchedlishvili" w:date="2019-05-19T19:03:00Z">
              <w:rPr>
                <w:rStyle w:val="A2"/>
                <w:sz w:val="22"/>
                <w:szCs w:val="22"/>
              </w:rPr>
            </w:rPrChange>
          </w:rPr>
          <w:t xml:space="preserve">. </w:t>
        </w:r>
      </w:ins>
    </w:p>
    <w:p w14:paraId="36152668" w14:textId="094E8F1C" w:rsidR="001A3634" w:rsidRPr="003326C7" w:rsidRDefault="001A3634" w:rsidP="001A3634">
      <w:pPr>
        <w:pStyle w:val="Pa11"/>
        <w:spacing w:before="120" w:after="120"/>
        <w:jc w:val="both"/>
        <w:rPr>
          <w:ins w:id="2001" w:author="Mariam Mchedlishvili" w:date="2019-05-12T00:24:00Z"/>
          <w:rFonts w:cs="BPG Algeti"/>
          <w:color w:val="000000"/>
          <w:rPrChange w:id="2002" w:author="Mariam Mchedlishvili" w:date="2019-05-19T19:03:00Z">
            <w:rPr>
              <w:ins w:id="2003" w:author="Mariam Mchedlishvili" w:date="2019-05-12T00:24:00Z"/>
              <w:rFonts w:cs="BPG Algeti"/>
              <w:color w:val="000000"/>
              <w:sz w:val="22"/>
              <w:szCs w:val="22"/>
            </w:rPr>
          </w:rPrChange>
        </w:rPr>
      </w:pPr>
      <w:ins w:id="2004" w:author="Mariam Mchedlishvili" w:date="2019-05-12T00:24:00Z">
        <w:r w:rsidRPr="003326C7">
          <w:rPr>
            <w:rStyle w:val="A2"/>
            <w:rFonts w:ascii="Sylfaen" w:hAnsi="Sylfaen" w:cs="Sylfaen"/>
            <w:sz w:val="24"/>
            <w:szCs w:val="24"/>
            <w:rPrChange w:id="2005" w:author="Mariam Mchedlishvili" w:date="2019-05-19T19:03:00Z">
              <w:rPr>
                <w:rStyle w:val="A2"/>
                <w:rFonts w:ascii="Sylfaen" w:hAnsi="Sylfaen" w:cs="Sylfaen"/>
                <w:sz w:val="22"/>
                <w:szCs w:val="22"/>
              </w:rPr>
            </w:rPrChange>
          </w:rPr>
          <w:t>მონიტორინგის</w:t>
        </w:r>
        <w:r w:rsidRPr="003326C7">
          <w:rPr>
            <w:rStyle w:val="A2"/>
            <w:sz w:val="24"/>
            <w:szCs w:val="24"/>
            <w:rPrChange w:id="2006" w:author="Mariam Mchedlishvili" w:date="2019-05-19T19:03:00Z">
              <w:rPr>
                <w:rStyle w:val="A2"/>
                <w:sz w:val="22"/>
                <w:szCs w:val="22"/>
              </w:rPr>
            </w:rPrChange>
          </w:rPr>
          <w:t xml:space="preserve"> </w:t>
        </w:r>
        <w:r w:rsidRPr="003326C7">
          <w:rPr>
            <w:rStyle w:val="A2"/>
            <w:rFonts w:ascii="Sylfaen" w:hAnsi="Sylfaen" w:cs="Sylfaen"/>
            <w:sz w:val="24"/>
            <w:szCs w:val="24"/>
            <w:rPrChange w:id="2007" w:author="Mariam Mchedlishvili" w:date="2019-05-19T19:03:00Z">
              <w:rPr>
                <w:rStyle w:val="A2"/>
                <w:rFonts w:ascii="Sylfaen" w:hAnsi="Sylfaen" w:cs="Sylfaen"/>
                <w:sz w:val="22"/>
                <w:szCs w:val="22"/>
              </w:rPr>
            </w:rPrChange>
          </w:rPr>
          <w:t>და</w:t>
        </w:r>
        <w:r w:rsidRPr="003326C7">
          <w:rPr>
            <w:rStyle w:val="A2"/>
            <w:sz w:val="24"/>
            <w:szCs w:val="24"/>
            <w:rPrChange w:id="2008" w:author="Mariam Mchedlishvili" w:date="2019-05-19T19:03:00Z">
              <w:rPr>
                <w:rStyle w:val="A2"/>
                <w:sz w:val="22"/>
                <w:szCs w:val="22"/>
              </w:rPr>
            </w:rPrChange>
          </w:rPr>
          <w:t xml:space="preserve"> </w:t>
        </w:r>
        <w:r w:rsidRPr="003326C7">
          <w:rPr>
            <w:rStyle w:val="A2"/>
            <w:rFonts w:ascii="Sylfaen" w:hAnsi="Sylfaen" w:cs="Sylfaen"/>
            <w:sz w:val="24"/>
            <w:szCs w:val="24"/>
            <w:rPrChange w:id="2009" w:author="Mariam Mchedlishvili" w:date="2019-05-19T19:03:00Z">
              <w:rPr>
                <w:rStyle w:val="A2"/>
                <w:rFonts w:ascii="Sylfaen" w:hAnsi="Sylfaen" w:cs="Sylfaen"/>
                <w:sz w:val="22"/>
                <w:szCs w:val="22"/>
              </w:rPr>
            </w:rPrChange>
          </w:rPr>
          <w:t>შეფასების</w:t>
        </w:r>
        <w:r w:rsidRPr="003326C7">
          <w:rPr>
            <w:rStyle w:val="A2"/>
            <w:sz w:val="24"/>
            <w:szCs w:val="24"/>
            <w:rPrChange w:id="2010" w:author="Mariam Mchedlishvili" w:date="2019-05-19T19:03:00Z">
              <w:rPr>
                <w:rStyle w:val="A2"/>
                <w:sz w:val="22"/>
                <w:szCs w:val="22"/>
              </w:rPr>
            </w:rPrChange>
          </w:rPr>
          <w:t xml:space="preserve"> </w:t>
        </w:r>
        <w:r w:rsidRPr="003326C7">
          <w:rPr>
            <w:rStyle w:val="A2"/>
            <w:rFonts w:ascii="Sylfaen" w:hAnsi="Sylfaen" w:cs="Sylfaen"/>
            <w:sz w:val="24"/>
            <w:szCs w:val="24"/>
            <w:rPrChange w:id="2011" w:author="Mariam Mchedlishvili" w:date="2019-05-19T19:03:00Z">
              <w:rPr>
                <w:rStyle w:val="A2"/>
                <w:rFonts w:ascii="Sylfaen" w:hAnsi="Sylfaen" w:cs="Sylfaen"/>
                <w:sz w:val="22"/>
                <w:szCs w:val="22"/>
              </w:rPr>
            </w:rPrChange>
          </w:rPr>
          <w:t>ერთიანი</w:t>
        </w:r>
        <w:r w:rsidRPr="003326C7">
          <w:rPr>
            <w:rStyle w:val="A2"/>
            <w:sz w:val="24"/>
            <w:szCs w:val="24"/>
            <w:rPrChange w:id="2012" w:author="Mariam Mchedlishvili" w:date="2019-05-19T19:03:00Z">
              <w:rPr>
                <w:rStyle w:val="A2"/>
                <w:sz w:val="22"/>
                <w:szCs w:val="22"/>
              </w:rPr>
            </w:rPrChange>
          </w:rPr>
          <w:t xml:space="preserve"> </w:t>
        </w:r>
        <w:r w:rsidRPr="003326C7">
          <w:rPr>
            <w:rStyle w:val="A2"/>
            <w:rFonts w:ascii="Sylfaen" w:hAnsi="Sylfaen" w:cs="Sylfaen"/>
            <w:sz w:val="24"/>
            <w:szCs w:val="24"/>
            <w:rPrChange w:id="2013" w:author="Mariam Mchedlishvili" w:date="2019-05-19T19:03:00Z">
              <w:rPr>
                <w:rStyle w:val="A2"/>
                <w:rFonts w:ascii="Sylfaen" w:hAnsi="Sylfaen" w:cs="Sylfaen"/>
                <w:sz w:val="22"/>
                <w:szCs w:val="22"/>
              </w:rPr>
            </w:rPrChange>
          </w:rPr>
          <w:t>სისტემა</w:t>
        </w:r>
        <w:r w:rsidRPr="003326C7">
          <w:rPr>
            <w:rStyle w:val="A2"/>
            <w:sz w:val="24"/>
            <w:szCs w:val="24"/>
            <w:rPrChange w:id="2014" w:author="Mariam Mchedlishvili" w:date="2019-05-19T19:03:00Z">
              <w:rPr>
                <w:rStyle w:val="A2"/>
                <w:sz w:val="22"/>
                <w:szCs w:val="22"/>
              </w:rPr>
            </w:rPrChange>
          </w:rPr>
          <w:t xml:space="preserve"> </w:t>
        </w:r>
        <w:r w:rsidRPr="003326C7">
          <w:rPr>
            <w:rStyle w:val="A2"/>
            <w:rFonts w:ascii="Sylfaen" w:hAnsi="Sylfaen" w:cs="Sylfaen"/>
            <w:sz w:val="24"/>
            <w:szCs w:val="24"/>
            <w:rPrChange w:id="2015" w:author="Mariam Mchedlishvili" w:date="2019-05-19T19:03:00Z">
              <w:rPr>
                <w:rStyle w:val="A2"/>
                <w:rFonts w:ascii="Sylfaen" w:hAnsi="Sylfaen" w:cs="Sylfaen"/>
                <w:sz w:val="22"/>
                <w:szCs w:val="22"/>
              </w:rPr>
            </w:rPrChange>
          </w:rPr>
          <w:t>გამოიყენებს</w:t>
        </w:r>
        <w:r w:rsidRPr="003326C7">
          <w:rPr>
            <w:rStyle w:val="A2"/>
            <w:sz w:val="24"/>
            <w:szCs w:val="24"/>
            <w:rPrChange w:id="2016" w:author="Mariam Mchedlishvili" w:date="2019-05-19T19:03:00Z">
              <w:rPr>
                <w:rStyle w:val="A2"/>
                <w:sz w:val="22"/>
                <w:szCs w:val="22"/>
              </w:rPr>
            </w:rPrChange>
          </w:rPr>
          <w:t xml:space="preserve"> </w:t>
        </w:r>
        <w:r w:rsidRPr="003326C7">
          <w:rPr>
            <w:rStyle w:val="A2"/>
            <w:rFonts w:ascii="Sylfaen" w:hAnsi="Sylfaen" w:cs="Sylfaen"/>
            <w:sz w:val="24"/>
            <w:szCs w:val="24"/>
            <w:rPrChange w:id="2017" w:author="Mariam Mchedlishvili" w:date="2019-05-19T19:03:00Z">
              <w:rPr>
                <w:rStyle w:val="A2"/>
                <w:rFonts w:ascii="Sylfaen" w:hAnsi="Sylfaen" w:cs="Sylfaen"/>
                <w:sz w:val="22"/>
                <w:szCs w:val="22"/>
              </w:rPr>
            </w:rPrChange>
          </w:rPr>
          <w:t>შეთანხმებულ</w:t>
        </w:r>
        <w:r w:rsidRPr="003326C7">
          <w:rPr>
            <w:rStyle w:val="A2"/>
            <w:sz w:val="24"/>
            <w:szCs w:val="24"/>
            <w:rPrChange w:id="2018" w:author="Mariam Mchedlishvili" w:date="2019-05-19T19:03:00Z">
              <w:rPr>
                <w:rStyle w:val="A2"/>
                <w:sz w:val="22"/>
                <w:szCs w:val="22"/>
              </w:rPr>
            </w:rPrChange>
          </w:rPr>
          <w:t xml:space="preserve"> </w:t>
        </w:r>
        <w:r w:rsidRPr="003326C7">
          <w:rPr>
            <w:rStyle w:val="A2"/>
            <w:rFonts w:ascii="Sylfaen" w:hAnsi="Sylfaen" w:cs="Sylfaen"/>
            <w:sz w:val="24"/>
            <w:szCs w:val="24"/>
            <w:rPrChange w:id="2019" w:author="Mariam Mchedlishvili" w:date="2019-05-19T19:03:00Z">
              <w:rPr>
                <w:rStyle w:val="A2"/>
                <w:rFonts w:ascii="Sylfaen" w:hAnsi="Sylfaen" w:cs="Sylfaen"/>
                <w:sz w:val="22"/>
                <w:szCs w:val="22"/>
              </w:rPr>
            </w:rPrChange>
          </w:rPr>
          <w:t>ინდიკატორებს</w:t>
        </w:r>
      </w:ins>
      <w:ins w:id="2020" w:author="Mariam Mchedlishvili" w:date="2019-05-19T19:20:00Z">
        <w:r w:rsidR="00412E61">
          <w:rPr>
            <w:rStyle w:val="A2"/>
            <w:rFonts w:ascii="Sylfaen" w:hAnsi="Sylfaen" w:cs="Sylfaen"/>
            <w:sz w:val="24"/>
            <w:szCs w:val="24"/>
            <w:lang w:val="ka-GE"/>
          </w:rPr>
          <w:t>,</w:t>
        </w:r>
      </w:ins>
      <w:ins w:id="2021" w:author="Mariam Mchedlishvili" w:date="2019-05-12T00:24:00Z">
        <w:r w:rsidRPr="003326C7">
          <w:rPr>
            <w:rStyle w:val="A2"/>
            <w:sz w:val="24"/>
            <w:szCs w:val="24"/>
            <w:rPrChange w:id="2022" w:author="Mariam Mchedlishvili" w:date="2019-05-19T19:03:00Z">
              <w:rPr>
                <w:rStyle w:val="A2"/>
                <w:sz w:val="22"/>
                <w:szCs w:val="22"/>
              </w:rPr>
            </w:rPrChange>
          </w:rPr>
          <w:t xml:space="preserve"> </w:t>
        </w:r>
        <w:r w:rsidRPr="003326C7">
          <w:rPr>
            <w:rStyle w:val="A2"/>
            <w:rFonts w:ascii="Sylfaen" w:hAnsi="Sylfaen" w:cs="Sylfaen"/>
            <w:sz w:val="24"/>
            <w:szCs w:val="24"/>
            <w:rPrChange w:id="2023" w:author="Mariam Mchedlishvili" w:date="2019-05-19T19:03:00Z">
              <w:rPr>
                <w:rStyle w:val="A2"/>
                <w:rFonts w:ascii="Sylfaen" w:hAnsi="Sylfaen" w:cs="Sylfaen"/>
                <w:sz w:val="22"/>
                <w:szCs w:val="22"/>
              </w:rPr>
            </w:rPrChange>
          </w:rPr>
          <w:t>რომლებიც</w:t>
        </w:r>
        <w:r w:rsidRPr="003326C7">
          <w:rPr>
            <w:rStyle w:val="A2"/>
            <w:sz w:val="24"/>
            <w:szCs w:val="24"/>
            <w:rPrChange w:id="2024" w:author="Mariam Mchedlishvili" w:date="2019-05-19T19:03:00Z">
              <w:rPr>
                <w:rStyle w:val="A2"/>
                <w:sz w:val="22"/>
                <w:szCs w:val="22"/>
              </w:rPr>
            </w:rPrChange>
          </w:rPr>
          <w:t xml:space="preserve"> </w:t>
        </w:r>
        <w:r w:rsidRPr="003326C7">
          <w:rPr>
            <w:rStyle w:val="A2"/>
            <w:rFonts w:ascii="Sylfaen" w:hAnsi="Sylfaen" w:cs="Sylfaen"/>
            <w:sz w:val="24"/>
            <w:szCs w:val="24"/>
            <w:rPrChange w:id="2025" w:author="Mariam Mchedlishvili" w:date="2019-05-19T19:03:00Z">
              <w:rPr>
                <w:rStyle w:val="A2"/>
                <w:rFonts w:ascii="Sylfaen" w:hAnsi="Sylfaen" w:cs="Sylfaen"/>
                <w:sz w:val="22"/>
                <w:szCs w:val="22"/>
              </w:rPr>
            </w:rPrChange>
          </w:rPr>
          <w:t>ასახავენ</w:t>
        </w:r>
        <w:r w:rsidRPr="003326C7">
          <w:rPr>
            <w:rStyle w:val="A2"/>
            <w:sz w:val="24"/>
            <w:szCs w:val="24"/>
            <w:rPrChange w:id="2026" w:author="Mariam Mchedlishvili" w:date="2019-05-19T19:03:00Z">
              <w:rPr>
                <w:rStyle w:val="A2"/>
                <w:sz w:val="22"/>
                <w:szCs w:val="22"/>
              </w:rPr>
            </w:rPrChange>
          </w:rPr>
          <w:t xml:space="preserve"> </w:t>
        </w:r>
        <w:r w:rsidRPr="003326C7">
          <w:rPr>
            <w:rStyle w:val="A2"/>
            <w:rFonts w:ascii="Sylfaen" w:hAnsi="Sylfaen" w:cs="Sylfaen"/>
            <w:sz w:val="24"/>
            <w:szCs w:val="24"/>
            <w:rPrChange w:id="2027" w:author="Mariam Mchedlishvili" w:date="2019-05-19T19:03:00Z">
              <w:rPr>
                <w:rStyle w:val="A2"/>
                <w:rFonts w:ascii="Sylfaen" w:hAnsi="Sylfaen" w:cs="Sylfaen"/>
                <w:sz w:val="22"/>
                <w:szCs w:val="22"/>
              </w:rPr>
            </w:rPrChange>
          </w:rPr>
          <w:t>საწყის</w:t>
        </w:r>
        <w:r w:rsidRPr="003326C7">
          <w:rPr>
            <w:rStyle w:val="A2"/>
            <w:sz w:val="24"/>
            <w:szCs w:val="24"/>
            <w:rPrChange w:id="2028" w:author="Mariam Mchedlishvili" w:date="2019-05-19T19:03:00Z">
              <w:rPr>
                <w:rStyle w:val="A2"/>
                <w:sz w:val="22"/>
                <w:szCs w:val="22"/>
              </w:rPr>
            </w:rPrChange>
          </w:rPr>
          <w:t xml:space="preserve"> </w:t>
        </w:r>
        <w:r w:rsidRPr="003326C7">
          <w:rPr>
            <w:rStyle w:val="A2"/>
            <w:rFonts w:ascii="Sylfaen" w:hAnsi="Sylfaen" w:cs="Sylfaen"/>
            <w:sz w:val="24"/>
            <w:szCs w:val="24"/>
            <w:rPrChange w:id="2029" w:author="Mariam Mchedlishvili" w:date="2019-05-19T19:03:00Z">
              <w:rPr>
                <w:rStyle w:val="A2"/>
                <w:rFonts w:ascii="Sylfaen" w:hAnsi="Sylfaen" w:cs="Sylfaen"/>
                <w:sz w:val="22"/>
                <w:szCs w:val="22"/>
              </w:rPr>
            </w:rPrChange>
          </w:rPr>
          <w:t>მდგომარეობას</w:t>
        </w:r>
        <w:r w:rsidRPr="003326C7">
          <w:rPr>
            <w:rStyle w:val="A2"/>
            <w:sz w:val="24"/>
            <w:szCs w:val="24"/>
            <w:rPrChange w:id="2030" w:author="Mariam Mchedlishvili" w:date="2019-05-19T19:03:00Z">
              <w:rPr>
                <w:rStyle w:val="A2"/>
                <w:sz w:val="22"/>
                <w:szCs w:val="22"/>
              </w:rPr>
            </w:rPrChange>
          </w:rPr>
          <w:t xml:space="preserve">, </w:t>
        </w:r>
        <w:r w:rsidRPr="003326C7">
          <w:rPr>
            <w:rStyle w:val="A2"/>
            <w:rFonts w:ascii="Sylfaen" w:hAnsi="Sylfaen" w:cs="Sylfaen"/>
            <w:sz w:val="24"/>
            <w:szCs w:val="24"/>
            <w:rPrChange w:id="2031" w:author="Mariam Mchedlishvili" w:date="2019-05-19T19:03:00Z">
              <w:rPr>
                <w:rStyle w:val="A2"/>
                <w:rFonts w:ascii="Sylfaen" w:hAnsi="Sylfaen" w:cs="Sylfaen"/>
                <w:sz w:val="22"/>
                <w:szCs w:val="22"/>
              </w:rPr>
            </w:rPrChange>
          </w:rPr>
          <w:t>სამოქმედო</w:t>
        </w:r>
        <w:r w:rsidRPr="003326C7">
          <w:rPr>
            <w:rStyle w:val="A2"/>
            <w:sz w:val="24"/>
            <w:szCs w:val="24"/>
            <w:rPrChange w:id="2032" w:author="Mariam Mchedlishvili" w:date="2019-05-19T19:03:00Z">
              <w:rPr>
                <w:rStyle w:val="A2"/>
                <w:sz w:val="22"/>
                <w:szCs w:val="22"/>
              </w:rPr>
            </w:rPrChange>
          </w:rPr>
          <w:t xml:space="preserve"> </w:t>
        </w:r>
        <w:r w:rsidRPr="003326C7">
          <w:rPr>
            <w:rStyle w:val="A2"/>
            <w:rFonts w:ascii="Sylfaen" w:hAnsi="Sylfaen" w:cs="Sylfaen"/>
            <w:sz w:val="24"/>
            <w:szCs w:val="24"/>
            <w:rPrChange w:id="2033" w:author="Mariam Mchedlishvili" w:date="2019-05-19T19:03:00Z">
              <w:rPr>
                <w:rStyle w:val="A2"/>
                <w:rFonts w:ascii="Sylfaen" w:hAnsi="Sylfaen" w:cs="Sylfaen"/>
                <w:sz w:val="22"/>
                <w:szCs w:val="22"/>
              </w:rPr>
            </w:rPrChange>
          </w:rPr>
          <w:t>გეგმით</w:t>
        </w:r>
        <w:r w:rsidRPr="003326C7">
          <w:rPr>
            <w:rStyle w:val="A2"/>
            <w:sz w:val="24"/>
            <w:szCs w:val="24"/>
            <w:rPrChange w:id="2034" w:author="Mariam Mchedlishvili" w:date="2019-05-19T19:03:00Z">
              <w:rPr>
                <w:rStyle w:val="A2"/>
                <w:sz w:val="22"/>
                <w:szCs w:val="22"/>
              </w:rPr>
            </w:rPrChange>
          </w:rPr>
          <w:t xml:space="preserve"> </w:t>
        </w:r>
        <w:r w:rsidRPr="003326C7">
          <w:rPr>
            <w:rStyle w:val="A2"/>
            <w:rFonts w:ascii="Sylfaen" w:hAnsi="Sylfaen" w:cs="Sylfaen"/>
            <w:sz w:val="24"/>
            <w:szCs w:val="24"/>
            <w:rPrChange w:id="2035" w:author="Mariam Mchedlishvili" w:date="2019-05-19T19:03:00Z">
              <w:rPr>
                <w:rStyle w:val="A2"/>
                <w:rFonts w:ascii="Sylfaen" w:hAnsi="Sylfaen" w:cs="Sylfaen"/>
                <w:sz w:val="22"/>
                <w:szCs w:val="22"/>
              </w:rPr>
            </w:rPrChange>
          </w:rPr>
          <w:t>გათვალისწინებული</w:t>
        </w:r>
        <w:r w:rsidRPr="003326C7">
          <w:rPr>
            <w:rStyle w:val="A2"/>
            <w:sz w:val="24"/>
            <w:szCs w:val="24"/>
            <w:rPrChange w:id="2036" w:author="Mariam Mchedlishvili" w:date="2019-05-19T19:03:00Z">
              <w:rPr>
                <w:rStyle w:val="A2"/>
                <w:sz w:val="22"/>
                <w:szCs w:val="22"/>
              </w:rPr>
            </w:rPrChange>
          </w:rPr>
          <w:t xml:space="preserve"> </w:t>
        </w:r>
        <w:r w:rsidRPr="003326C7">
          <w:rPr>
            <w:rStyle w:val="A2"/>
            <w:rFonts w:ascii="Sylfaen" w:hAnsi="Sylfaen" w:cs="Sylfaen"/>
            <w:sz w:val="24"/>
            <w:szCs w:val="24"/>
            <w:rPrChange w:id="2037" w:author="Mariam Mchedlishvili" w:date="2019-05-19T19:03:00Z">
              <w:rPr>
                <w:rStyle w:val="A2"/>
                <w:rFonts w:ascii="Sylfaen" w:hAnsi="Sylfaen" w:cs="Sylfaen"/>
                <w:sz w:val="22"/>
                <w:szCs w:val="22"/>
              </w:rPr>
            </w:rPrChange>
          </w:rPr>
          <w:t>ღონისძიებების</w:t>
        </w:r>
        <w:r w:rsidRPr="003326C7">
          <w:rPr>
            <w:rStyle w:val="A2"/>
            <w:sz w:val="24"/>
            <w:szCs w:val="24"/>
            <w:rPrChange w:id="2038" w:author="Mariam Mchedlishvili" w:date="2019-05-19T19:03:00Z">
              <w:rPr>
                <w:rStyle w:val="A2"/>
                <w:sz w:val="22"/>
                <w:szCs w:val="22"/>
              </w:rPr>
            </w:rPrChange>
          </w:rPr>
          <w:t xml:space="preserve"> </w:t>
        </w:r>
        <w:r w:rsidRPr="003326C7">
          <w:rPr>
            <w:rStyle w:val="A2"/>
            <w:rFonts w:ascii="Sylfaen" w:hAnsi="Sylfaen" w:cs="Sylfaen"/>
            <w:sz w:val="24"/>
            <w:szCs w:val="24"/>
            <w:rPrChange w:id="2039" w:author="Mariam Mchedlishvili" w:date="2019-05-19T19:03:00Z">
              <w:rPr>
                <w:rStyle w:val="A2"/>
                <w:rFonts w:ascii="Sylfaen" w:hAnsi="Sylfaen" w:cs="Sylfaen"/>
                <w:sz w:val="22"/>
                <w:szCs w:val="22"/>
              </w:rPr>
            </w:rPrChange>
          </w:rPr>
          <w:t>განხორციელების</w:t>
        </w:r>
        <w:r w:rsidRPr="003326C7">
          <w:rPr>
            <w:rStyle w:val="A2"/>
            <w:sz w:val="24"/>
            <w:szCs w:val="24"/>
            <w:rPrChange w:id="2040" w:author="Mariam Mchedlishvili" w:date="2019-05-19T19:03:00Z">
              <w:rPr>
                <w:rStyle w:val="A2"/>
                <w:sz w:val="22"/>
                <w:szCs w:val="22"/>
              </w:rPr>
            </w:rPrChange>
          </w:rPr>
          <w:t xml:space="preserve">, </w:t>
        </w:r>
        <w:r w:rsidRPr="003326C7">
          <w:rPr>
            <w:rStyle w:val="A2"/>
            <w:rFonts w:ascii="Sylfaen" w:hAnsi="Sylfaen" w:cs="Sylfaen"/>
            <w:sz w:val="24"/>
            <w:szCs w:val="24"/>
            <w:rPrChange w:id="2041" w:author="Mariam Mchedlishvili" w:date="2019-05-19T19:03:00Z">
              <w:rPr>
                <w:rStyle w:val="A2"/>
                <w:rFonts w:ascii="Sylfaen" w:hAnsi="Sylfaen" w:cs="Sylfaen"/>
                <w:sz w:val="22"/>
                <w:szCs w:val="22"/>
              </w:rPr>
            </w:rPrChange>
          </w:rPr>
          <w:t>მათი</w:t>
        </w:r>
        <w:r w:rsidRPr="003326C7">
          <w:rPr>
            <w:rStyle w:val="A2"/>
            <w:sz w:val="24"/>
            <w:szCs w:val="24"/>
            <w:rPrChange w:id="2042" w:author="Mariam Mchedlishvili" w:date="2019-05-19T19:03:00Z">
              <w:rPr>
                <w:rStyle w:val="A2"/>
                <w:sz w:val="22"/>
                <w:szCs w:val="22"/>
              </w:rPr>
            </w:rPrChange>
          </w:rPr>
          <w:t xml:space="preserve"> </w:t>
        </w:r>
        <w:r w:rsidRPr="003326C7">
          <w:rPr>
            <w:rStyle w:val="A2"/>
            <w:rFonts w:ascii="Sylfaen" w:hAnsi="Sylfaen" w:cs="Sylfaen"/>
            <w:sz w:val="24"/>
            <w:szCs w:val="24"/>
            <w:rPrChange w:id="2043" w:author="Mariam Mchedlishvili" w:date="2019-05-19T19:03:00Z">
              <w:rPr>
                <w:rStyle w:val="A2"/>
                <w:rFonts w:ascii="Sylfaen" w:hAnsi="Sylfaen" w:cs="Sylfaen"/>
                <w:sz w:val="22"/>
                <w:szCs w:val="22"/>
              </w:rPr>
            </w:rPrChange>
          </w:rPr>
          <w:t>უშუალო</w:t>
        </w:r>
        <w:r w:rsidRPr="003326C7">
          <w:rPr>
            <w:rStyle w:val="A2"/>
            <w:sz w:val="24"/>
            <w:szCs w:val="24"/>
            <w:rPrChange w:id="2044" w:author="Mariam Mchedlishvili" w:date="2019-05-19T19:03:00Z">
              <w:rPr>
                <w:rStyle w:val="A2"/>
                <w:sz w:val="22"/>
                <w:szCs w:val="22"/>
              </w:rPr>
            </w:rPrChange>
          </w:rPr>
          <w:t xml:space="preserve"> </w:t>
        </w:r>
        <w:r w:rsidRPr="003326C7">
          <w:rPr>
            <w:rStyle w:val="A2"/>
            <w:rFonts w:ascii="Sylfaen" w:hAnsi="Sylfaen" w:cs="Sylfaen"/>
            <w:sz w:val="24"/>
            <w:szCs w:val="24"/>
            <w:rPrChange w:id="2045" w:author="Mariam Mchedlishvili" w:date="2019-05-19T19:03:00Z">
              <w:rPr>
                <w:rStyle w:val="A2"/>
                <w:rFonts w:ascii="Sylfaen" w:hAnsi="Sylfaen" w:cs="Sylfaen"/>
                <w:sz w:val="22"/>
                <w:szCs w:val="22"/>
              </w:rPr>
            </w:rPrChange>
          </w:rPr>
          <w:t>შედეგებისა</w:t>
        </w:r>
        <w:r w:rsidRPr="003326C7">
          <w:rPr>
            <w:rStyle w:val="A2"/>
            <w:sz w:val="24"/>
            <w:szCs w:val="24"/>
            <w:rPrChange w:id="2046" w:author="Mariam Mchedlishvili" w:date="2019-05-19T19:03:00Z">
              <w:rPr>
                <w:rStyle w:val="A2"/>
                <w:sz w:val="22"/>
                <w:szCs w:val="22"/>
              </w:rPr>
            </w:rPrChange>
          </w:rPr>
          <w:t xml:space="preserve"> </w:t>
        </w:r>
        <w:r w:rsidRPr="003326C7">
          <w:rPr>
            <w:rStyle w:val="A2"/>
            <w:rFonts w:ascii="Sylfaen" w:hAnsi="Sylfaen" w:cs="Sylfaen"/>
            <w:sz w:val="24"/>
            <w:szCs w:val="24"/>
            <w:rPrChange w:id="2047" w:author="Mariam Mchedlishvili" w:date="2019-05-19T19:03:00Z">
              <w:rPr>
                <w:rStyle w:val="A2"/>
                <w:rFonts w:ascii="Sylfaen" w:hAnsi="Sylfaen" w:cs="Sylfaen"/>
                <w:sz w:val="22"/>
                <w:szCs w:val="22"/>
              </w:rPr>
            </w:rPrChange>
          </w:rPr>
          <w:t>მაღალი</w:t>
        </w:r>
        <w:r w:rsidRPr="003326C7">
          <w:rPr>
            <w:rStyle w:val="A2"/>
            <w:sz w:val="24"/>
            <w:szCs w:val="24"/>
            <w:rPrChange w:id="2048" w:author="Mariam Mchedlishvili" w:date="2019-05-19T19:03:00Z">
              <w:rPr>
                <w:rStyle w:val="A2"/>
                <w:sz w:val="22"/>
                <w:szCs w:val="22"/>
              </w:rPr>
            </w:rPrChange>
          </w:rPr>
          <w:t xml:space="preserve"> </w:t>
        </w:r>
        <w:r w:rsidRPr="003326C7">
          <w:rPr>
            <w:rStyle w:val="A2"/>
            <w:rFonts w:ascii="Sylfaen" w:hAnsi="Sylfaen" w:cs="Sylfaen"/>
            <w:sz w:val="24"/>
            <w:szCs w:val="24"/>
            <w:rPrChange w:id="2049" w:author="Mariam Mchedlishvili" w:date="2019-05-19T19:03:00Z">
              <w:rPr>
                <w:rStyle w:val="A2"/>
                <w:rFonts w:ascii="Sylfaen" w:hAnsi="Sylfaen" w:cs="Sylfaen"/>
                <w:sz w:val="22"/>
                <w:szCs w:val="22"/>
              </w:rPr>
            </w:rPrChange>
          </w:rPr>
          <w:t>დონის</w:t>
        </w:r>
        <w:r w:rsidRPr="003326C7">
          <w:rPr>
            <w:rStyle w:val="A2"/>
            <w:sz w:val="24"/>
            <w:szCs w:val="24"/>
            <w:rPrChange w:id="2050" w:author="Mariam Mchedlishvili" w:date="2019-05-19T19:03:00Z">
              <w:rPr>
                <w:rStyle w:val="A2"/>
                <w:sz w:val="22"/>
                <w:szCs w:val="22"/>
              </w:rPr>
            </w:rPrChange>
          </w:rPr>
          <w:t xml:space="preserve"> </w:t>
        </w:r>
        <w:r w:rsidRPr="003326C7">
          <w:rPr>
            <w:rStyle w:val="A2"/>
            <w:rFonts w:ascii="Sylfaen" w:hAnsi="Sylfaen" w:cs="Sylfaen"/>
            <w:sz w:val="24"/>
            <w:szCs w:val="24"/>
            <w:rPrChange w:id="2051" w:author="Mariam Mchedlishvili" w:date="2019-05-19T19:03:00Z">
              <w:rPr>
                <w:rStyle w:val="A2"/>
                <w:rFonts w:ascii="Sylfaen" w:hAnsi="Sylfaen" w:cs="Sylfaen"/>
                <w:sz w:val="22"/>
                <w:szCs w:val="22"/>
              </w:rPr>
            </w:rPrChange>
          </w:rPr>
          <w:t>საბოლოო</w:t>
        </w:r>
        <w:r w:rsidRPr="003326C7">
          <w:rPr>
            <w:rStyle w:val="A2"/>
            <w:sz w:val="24"/>
            <w:szCs w:val="24"/>
            <w:rPrChange w:id="2052" w:author="Mariam Mchedlishvili" w:date="2019-05-19T19:03:00Z">
              <w:rPr>
                <w:rStyle w:val="A2"/>
                <w:sz w:val="22"/>
                <w:szCs w:val="22"/>
              </w:rPr>
            </w:rPrChange>
          </w:rPr>
          <w:t xml:space="preserve"> </w:t>
        </w:r>
        <w:r w:rsidRPr="003326C7">
          <w:rPr>
            <w:rStyle w:val="A2"/>
            <w:rFonts w:ascii="Sylfaen" w:hAnsi="Sylfaen" w:cs="Sylfaen"/>
            <w:sz w:val="24"/>
            <w:szCs w:val="24"/>
            <w:rPrChange w:id="2053" w:author="Mariam Mchedlishvili" w:date="2019-05-19T19:03:00Z">
              <w:rPr>
                <w:rStyle w:val="A2"/>
                <w:rFonts w:ascii="Sylfaen" w:hAnsi="Sylfaen" w:cs="Sylfaen"/>
                <w:sz w:val="22"/>
                <w:szCs w:val="22"/>
              </w:rPr>
            </w:rPrChange>
          </w:rPr>
          <w:t>მიზნების</w:t>
        </w:r>
        <w:r w:rsidRPr="003326C7">
          <w:rPr>
            <w:rStyle w:val="A2"/>
            <w:sz w:val="24"/>
            <w:szCs w:val="24"/>
            <w:rPrChange w:id="2054" w:author="Mariam Mchedlishvili" w:date="2019-05-19T19:03:00Z">
              <w:rPr>
                <w:rStyle w:val="A2"/>
                <w:sz w:val="22"/>
                <w:szCs w:val="22"/>
              </w:rPr>
            </w:rPrChange>
          </w:rPr>
          <w:t xml:space="preserve"> </w:t>
        </w:r>
        <w:r w:rsidRPr="003326C7">
          <w:rPr>
            <w:rStyle w:val="A2"/>
            <w:rFonts w:ascii="Sylfaen" w:hAnsi="Sylfaen" w:cs="Sylfaen"/>
            <w:sz w:val="24"/>
            <w:szCs w:val="24"/>
            <w:rPrChange w:id="2055" w:author="Mariam Mchedlishvili" w:date="2019-05-19T19:03:00Z">
              <w:rPr>
                <w:rStyle w:val="A2"/>
                <w:rFonts w:ascii="Sylfaen" w:hAnsi="Sylfaen" w:cs="Sylfaen"/>
                <w:sz w:val="22"/>
                <w:szCs w:val="22"/>
              </w:rPr>
            </w:rPrChange>
          </w:rPr>
          <w:t>მიღწევის</w:t>
        </w:r>
        <w:r w:rsidRPr="003326C7">
          <w:rPr>
            <w:rStyle w:val="A2"/>
            <w:sz w:val="24"/>
            <w:szCs w:val="24"/>
            <w:rPrChange w:id="2056" w:author="Mariam Mchedlishvili" w:date="2019-05-19T19:03:00Z">
              <w:rPr>
                <w:rStyle w:val="A2"/>
                <w:sz w:val="22"/>
                <w:szCs w:val="22"/>
              </w:rPr>
            </w:rPrChange>
          </w:rPr>
          <w:t xml:space="preserve"> </w:t>
        </w:r>
        <w:r w:rsidRPr="003326C7">
          <w:rPr>
            <w:rStyle w:val="A2"/>
            <w:rFonts w:ascii="Sylfaen" w:hAnsi="Sylfaen" w:cs="Sylfaen"/>
            <w:sz w:val="24"/>
            <w:szCs w:val="24"/>
            <w:rPrChange w:id="2057" w:author="Mariam Mchedlishvili" w:date="2019-05-19T19:03:00Z">
              <w:rPr>
                <w:rStyle w:val="A2"/>
                <w:rFonts w:ascii="Sylfaen" w:hAnsi="Sylfaen" w:cs="Sylfaen"/>
                <w:sz w:val="22"/>
                <w:szCs w:val="22"/>
              </w:rPr>
            </w:rPrChange>
          </w:rPr>
          <w:t>მდგომარეობას</w:t>
        </w:r>
        <w:r w:rsidRPr="003326C7">
          <w:rPr>
            <w:rStyle w:val="A2"/>
            <w:sz w:val="24"/>
            <w:szCs w:val="24"/>
            <w:rPrChange w:id="2058" w:author="Mariam Mchedlishvili" w:date="2019-05-19T19:03:00Z">
              <w:rPr>
                <w:rStyle w:val="A2"/>
                <w:sz w:val="22"/>
                <w:szCs w:val="22"/>
              </w:rPr>
            </w:rPrChange>
          </w:rPr>
          <w:t xml:space="preserve">. </w:t>
        </w:r>
      </w:ins>
    </w:p>
    <w:p w14:paraId="50E31095" w14:textId="03CDA0E0" w:rsidR="001A3634" w:rsidRDefault="001A3634">
      <w:pPr>
        <w:spacing w:after="100" w:afterAutospacing="1" w:line="240" w:lineRule="auto"/>
        <w:jc w:val="both"/>
        <w:rPr>
          <w:ins w:id="2059" w:author="Mariam Mchedlishvili" w:date="2019-05-12T00:24:00Z"/>
          <w:rFonts w:ascii="Sylfaen" w:hAnsi="Sylfaen" w:cs="Sylfaen"/>
          <w:b/>
          <w:bCs/>
          <w:sz w:val="24"/>
          <w:szCs w:val="24"/>
          <w:lang w:val="ka-GE"/>
        </w:rPr>
        <w:pPrChange w:id="2060" w:author="Mariam Mchedlishvili" w:date="2019-05-19T23:34:00Z">
          <w:pPr>
            <w:spacing w:after="100" w:afterAutospacing="1" w:line="240" w:lineRule="auto"/>
            <w:ind w:firstLine="720"/>
            <w:jc w:val="both"/>
          </w:pPr>
        </w:pPrChange>
      </w:pPr>
      <w:ins w:id="2061" w:author="Mariam Mchedlishvili" w:date="2019-05-12T00:24:00Z">
        <w:r w:rsidRPr="003326C7">
          <w:rPr>
            <w:rStyle w:val="A2"/>
            <w:rFonts w:ascii="Sylfaen" w:hAnsi="Sylfaen" w:cs="Sylfaen"/>
            <w:sz w:val="24"/>
            <w:szCs w:val="24"/>
            <w:rPrChange w:id="2062" w:author="Mariam Mchedlishvili" w:date="2019-05-19T19:03:00Z">
              <w:rPr>
                <w:rStyle w:val="A2"/>
                <w:rFonts w:ascii="Sylfaen" w:hAnsi="Sylfaen" w:cs="Sylfaen"/>
                <w:sz w:val="22"/>
                <w:szCs w:val="22"/>
              </w:rPr>
            </w:rPrChange>
          </w:rPr>
          <w:t>სტრატეგიის</w:t>
        </w:r>
        <w:r w:rsidRPr="003326C7">
          <w:rPr>
            <w:rStyle w:val="A2"/>
            <w:sz w:val="24"/>
            <w:szCs w:val="24"/>
            <w:rPrChange w:id="2063" w:author="Mariam Mchedlishvili" w:date="2019-05-19T19:03:00Z">
              <w:rPr>
                <w:rStyle w:val="A2"/>
                <w:sz w:val="22"/>
                <w:szCs w:val="22"/>
              </w:rPr>
            </w:rPrChange>
          </w:rPr>
          <w:t xml:space="preserve"> </w:t>
        </w:r>
        <w:r w:rsidRPr="003326C7">
          <w:rPr>
            <w:rStyle w:val="A2"/>
            <w:rFonts w:ascii="Sylfaen" w:hAnsi="Sylfaen" w:cs="Sylfaen"/>
            <w:sz w:val="24"/>
            <w:szCs w:val="24"/>
            <w:rPrChange w:id="2064" w:author="Mariam Mchedlishvili" w:date="2019-05-19T19:03:00Z">
              <w:rPr>
                <w:rStyle w:val="A2"/>
                <w:rFonts w:ascii="Sylfaen" w:hAnsi="Sylfaen" w:cs="Sylfaen"/>
                <w:sz w:val="22"/>
                <w:szCs w:val="22"/>
              </w:rPr>
            </w:rPrChange>
          </w:rPr>
          <w:t>და</w:t>
        </w:r>
        <w:r w:rsidRPr="003326C7">
          <w:rPr>
            <w:rStyle w:val="A2"/>
            <w:sz w:val="24"/>
            <w:szCs w:val="24"/>
            <w:rPrChange w:id="2065" w:author="Mariam Mchedlishvili" w:date="2019-05-19T19:03:00Z">
              <w:rPr>
                <w:rStyle w:val="A2"/>
                <w:sz w:val="22"/>
                <w:szCs w:val="22"/>
              </w:rPr>
            </w:rPrChange>
          </w:rPr>
          <w:t xml:space="preserve"> </w:t>
        </w:r>
        <w:r w:rsidRPr="003326C7">
          <w:rPr>
            <w:rStyle w:val="A2"/>
            <w:rFonts w:ascii="Sylfaen" w:hAnsi="Sylfaen" w:cs="Sylfaen"/>
            <w:sz w:val="24"/>
            <w:szCs w:val="24"/>
            <w:rPrChange w:id="2066" w:author="Mariam Mchedlishvili" w:date="2019-05-19T19:03:00Z">
              <w:rPr>
                <w:rStyle w:val="A2"/>
                <w:rFonts w:ascii="Sylfaen" w:hAnsi="Sylfaen" w:cs="Sylfaen"/>
                <w:sz w:val="22"/>
                <w:szCs w:val="22"/>
              </w:rPr>
            </w:rPrChange>
          </w:rPr>
          <w:t>სამოქმედო</w:t>
        </w:r>
        <w:r w:rsidRPr="003326C7">
          <w:rPr>
            <w:rStyle w:val="A2"/>
            <w:sz w:val="24"/>
            <w:szCs w:val="24"/>
            <w:rPrChange w:id="2067" w:author="Mariam Mchedlishvili" w:date="2019-05-19T19:03:00Z">
              <w:rPr>
                <w:rStyle w:val="A2"/>
                <w:sz w:val="22"/>
                <w:szCs w:val="22"/>
              </w:rPr>
            </w:rPrChange>
          </w:rPr>
          <w:t xml:space="preserve"> </w:t>
        </w:r>
        <w:r w:rsidRPr="003326C7">
          <w:rPr>
            <w:rStyle w:val="A2"/>
            <w:rFonts w:ascii="Sylfaen" w:hAnsi="Sylfaen" w:cs="Sylfaen"/>
            <w:sz w:val="24"/>
            <w:szCs w:val="24"/>
            <w:rPrChange w:id="2068" w:author="Mariam Mchedlishvili" w:date="2019-05-19T19:03:00Z">
              <w:rPr>
                <w:rStyle w:val="A2"/>
                <w:rFonts w:ascii="Sylfaen" w:hAnsi="Sylfaen" w:cs="Sylfaen"/>
                <w:sz w:val="22"/>
                <w:szCs w:val="22"/>
              </w:rPr>
            </w:rPrChange>
          </w:rPr>
          <w:t>გეგმის</w:t>
        </w:r>
        <w:r w:rsidRPr="003326C7">
          <w:rPr>
            <w:rStyle w:val="A2"/>
            <w:sz w:val="24"/>
            <w:szCs w:val="24"/>
            <w:rPrChange w:id="2069" w:author="Mariam Mchedlishvili" w:date="2019-05-19T19:03:00Z">
              <w:rPr>
                <w:rStyle w:val="A2"/>
                <w:sz w:val="22"/>
                <w:szCs w:val="22"/>
              </w:rPr>
            </w:rPrChange>
          </w:rPr>
          <w:t xml:space="preserve"> </w:t>
        </w:r>
        <w:r w:rsidRPr="003326C7">
          <w:rPr>
            <w:rStyle w:val="A2"/>
            <w:rFonts w:ascii="Sylfaen" w:hAnsi="Sylfaen" w:cs="Sylfaen"/>
            <w:sz w:val="24"/>
            <w:szCs w:val="24"/>
            <w:rPrChange w:id="2070" w:author="Mariam Mchedlishvili" w:date="2019-05-19T19:03:00Z">
              <w:rPr>
                <w:rStyle w:val="A2"/>
                <w:rFonts w:ascii="Sylfaen" w:hAnsi="Sylfaen" w:cs="Sylfaen"/>
                <w:sz w:val="22"/>
                <w:szCs w:val="22"/>
              </w:rPr>
            </w:rPrChange>
          </w:rPr>
          <w:t>განხორციელების</w:t>
        </w:r>
        <w:r w:rsidRPr="003326C7">
          <w:rPr>
            <w:rStyle w:val="A2"/>
            <w:sz w:val="24"/>
            <w:szCs w:val="24"/>
            <w:rPrChange w:id="2071" w:author="Mariam Mchedlishvili" w:date="2019-05-19T19:03:00Z">
              <w:rPr>
                <w:rStyle w:val="A2"/>
                <w:sz w:val="22"/>
                <w:szCs w:val="22"/>
              </w:rPr>
            </w:rPrChange>
          </w:rPr>
          <w:t xml:space="preserve"> </w:t>
        </w:r>
        <w:r w:rsidRPr="003326C7">
          <w:rPr>
            <w:rStyle w:val="A2"/>
            <w:rFonts w:ascii="Sylfaen" w:hAnsi="Sylfaen" w:cs="Sylfaen"/>
            <w:sz w:val="24"/>
            <w:szCs w:val="24"/>
            <w:rPrChange w:id="2072" w:author="Mariam Mchedlishvili" w:date="2019-05-19T19:03:00Z">
              <w:rPr>
                <w:rStyle w:val="A2"/>
                <w:rFonts w:ascii="Sylfaen" w:hAnsi="Sylfaen" w:cs="Sylfaen"/>
                <w:sz w:val="22"/>
                <w:szCs w:val="22"/>
              </w:rPr>
            </w:rPrChange>
          </w:rPr>
          <w:t>მონიტორინგს</w:t>
        </w:r>
        <w:r w:rsidRPr="003326C7">
          <w:rPr>
            <w:rStyle w:val="A2"/>
            <w:sz w:val="24"/>
            <w:szCs w:val="24"/>
            <w:rPrChange w:id="2073" w:author="Mariam Mchedlishvili" w:date="2019-05-19T19:03:00Z">
              <w:rPr>
                <w:rStyle w:val="A2"/>
                <w:sz w:val="22"/>
                <w:szCs w:val="22"/>
              </w:rPr>
            </w:rPrChange>
          </w:rPr>
          <w:t xml:space="preserve"> </w:t>
        </w:r>
        <w:r w:rsidRPr="003326C7">
          <w:rPr>
            <w:rStyle w:val="A2"/>
            <w:rFonts w:ascii="Sylfaen" w:hAnsi="Sylfaen" w:cs="Sylfaen"/>
            <w:sz w:val="24"/>
            <w:szCs w:val="24"/>
            <w:rPrChange w:id="2074" w:author="Mariam Mchedlishvili" w:date="2019-05-19T19:03:00Z">
              <w:rPr>
                <w:rStyle w:val="A2"/>
                <w:rFonts w:ascii="Sylfaen" w:hAnsi="Sylfaen" w:cs="Sylfaen"/>
                <w:sz w:val="22"/>
                <w:szCs w:val="22"/>
              </w:rPr>
            </w:rPrChange>
          </w:rPr>
          <w:t>უზრუნველყოფს</w:t>
        </w:r>
        <w:r w:rsidRPr="003326C7">
          <w:rPr>
            <w:rStyle w:val="A2"/>
            <w:sz w:val="24"/>
            <w:szCs w:val="24"/>
            <w:rPrChange w:id="2075" w:author="Mariam Mchedlishvili" w:date="2019-05-19T19:03:00Z">
              <w:rPr>
                <w:rStyle w:val="A2"/>
                <w:sz w:val="22"/>
                <w:szCs w:val="22"/>
              </w:rPr>
            </w:rPrChange>
          </w:rPr>
          <w:t xml:space="preserve"> </w:t>
        </w:r>
      </w:ins>
      <w:ins w:id="2076" w:author="Mariam Mchedlishvili" w:date="2019-05-19T19:20:00Z">
        <w:r w:rsidR="00412E61" w:rsidRPr="00412E61">
          <w:rPr>
            <w:rStyle w:val="A2"/>
            <w:rFonts w:ascii="Sylfaen" w:hAnsi="Sylfaen" w:cs="Sylfaen"/>
            <w:sz w:val="24"/>
            <w:szCs w:val="24"/>
          </w:rPr>
          <w:t>ოკუპირებული</w:t>
        </w:r>
        <w:r w:rsidR="00412E61" w:rsidRPr="00412E61">
          <w:rPr>
            <w:rStyle w:val="A2"/>
            <w:sz w:val="24"/>
            <w:szCs w:val="24"/>
          </w:rPr>
          <w:t xml:space="preserve"> </w:t>
        </w:r>
        <w:r w:rsidR="00412E61" w:rsidRPr="00412E61">
          <w:rPr>
            <w:rStyle w:val="A2"/>
            <w:rFonts w:ascii="Sylfaen" w:hAnsi="Sylfaen" w:cs="Sylfaen"/>
            <w:sz w:val="24"/>
            <w:szCs w:val="24"/>
          </w:rPr>
          <w:t>ტერიტორიებიდან</w:t>
        </w:r>
        <w:r w:rsidR="00412E61" w:rsidRPr="00412E61">
          <w:rPr>
            <w:rStyle w:val="A2"/>
            <w:sz w:val="24"/>
            <w:szCs w:val="24"/>
          </w:rPr>
          <w:t xml:space="preserve"> </w:t>
        </w:r>
        <w:r w:rsidR="00412E61" w:rsidRPr="00412E61">
          <w:rPr>
            <w:rStyle w:val="A2"/>
            <w:rFonts w:ascii="Sylfaen" w:hAnsi="Sylfaen" w:cs="Sylfaen"/>
            <w:sz w:val="24"/>
            <w:szCs w:val="24"/>
          </w:rPr>
          <w:t>დევნილთა</w:t>
        </w:r>
        <w:r w:rsidR="00412E61" w:rsidRPr="00412E61">
          <w:rPr>
            <w:rStyle w:val="A2"/>
            <w:sz w:val="24"/>
            <w:szCs w:val="24"/>
          </w:rPr>
          <w:t xml:space="preserve">, </w:t>
        </w:r>
        <w:r w:rsidR="00412E61" w:rsidRPr="00412E61">
          <w:rPr>
            <w:rStyle w:val="A2"/>
            <w:rFonts w:ascii="Sylfaen" w:hAnsi="Sylfaen" w:cs="Sylfaen"/>
            <w:sz w:val="24"/>
            <w:szCs w:val="24"/>
          </w:rPr>
          <w:t>შრომის</w:t>
        </w:r>
        <w:r w:rsidR="00412E61" w:rsidRPr="00412E61">
          <w:rPr>
            <w:rStyle w:val="A2"/>
            <w:sz w:val="24"/>
            <w:szCs w:val="24"/>
          </w:rPr>
          <w:t xml:space="preserve">, </w:t>
        </w:r>
        <w:r w:rsidR="00412E61" w:rsidRPr="00412E61">
          <w:rPr>
            <w:rStyle w:val="A2"/>
            <w:rFonts w:ascii="Sylfaen" w:hAnsi="Sylfaen" w:cs="Sylfaen"/>
            <w:sz w:val="24"/>
            <w:szCs w:val="24"/>
          </w:rPr>
          <w:t>ჯანმრთელობისა</w:t>
        </w:r>
        <w:r w:rsidR="00412E61" w:rsidRPr="00412E61">
          <w:rPr>
            <w:rStyle w:val="A2"/>
            <w:sz w:val="24"/>
            <w:szCs w:val="24"/>
          </w:rPr>
          <w:t xml:space="preserve"> </w:t>
        </w:r>
        <w:r w:rsidR="00412E61" w:rsidRPr="00412E61">
          <w:rPr>
            <w:rStyle w:val="A2"/>
            <w:rFonts w:ascii="Sylfaen" w:hAnsi="Sylfaen" w:cs="Sylfaen"/>
            <w:sz w:val="24"/>
            <w:szCs w:val="24"/>
          </w:rPr>
          <w:t>და</w:t>
        </w:r>
        <w:r w:rsidR="00412E61" w:rsidRPr="00412E61">
          <w:rPr>
            <w:rStyle w:val="A2"/>
            <w:sz w:val="24"/>
            <w:szCs w:val="24"/>
          </w:rPr>
          <w:t xml:space="preserve"> </w:t>
        </w:r>
        <w:r w:rsidR="00412E61" w:rsidRPr="00412E61">
          <w:rPr>
            <w:rStyle w:val="A2"/>
            <w:rFonts w:ascii="Sylfaen" w:hAnsi="Sylfaen" w:cs="Sylfaen"/>
            <w:sz w:val="24"/>
            <w:szCs w:val="24"/>
          </w:rPr>
          <w:t>სოციალური</w:t>
        </w:r>
        <w:r w:rsidR="00412E61" w:rsidRPr="00412E61">
          <w:rPr>
            <w:rStyle w:val="A2"/>
            <w:sz w:val="24"/>
            <w:szCs w:val="24"/>
          </w:rPr>
          <w:t xml:space="preserve"> </w:t>
        </w:r>
        <w:r w:rsidR="00412E61" w:rsidRPr="00412E61">
          <w:rPr>
            <w:rStyle w:val="A2"/>
            <w:rFonts w:ascii="Sylfaen" w:hAnsi="Sylfaen" w:cs="Sylfaen"/>
            <w:sz w:val="24"/>
            <w:szCs w:val="24"/>
          </w:rPr>
          <w:t>დაცვის</w:t>
        </w:r>
        <w:r w:rsidR="00412E61" w:rsidRPr="00412E61">
          <w:rPr>
            <w:rStyle w:val="A2"/>
            <w:sz w:val="24"/>
            <w:szCs w:val="24"/>
          </w:rPr>
          <w:t xml:space="preserve"> </w:t>
        </w:r>
      </w:ins>
      <w:ins w:id="2077" w:author="Mariam Mchedlishvili" w:date="2019-05-12T00:24:00Z">
        <w:r w:rsidRPr="003326C7">
          <w:rPr>
            <w:rStyle w:val="A2"/>
            <w:rFonts w:ascii="Sylfaen" w:hAnsi="Sylfaen" w:cs="Sylfaen"/>
            <w:sz w:val="24"/>
            <w:szCs w:val="24"/>
            <w:lang w:val="ka-GE"/>
            <w:rPrChange w:id="2078" w:author="Mariam Mchedlishvili" w:date="2019-05-19T19:03:00Z">
              <w:rPr>
                <w:rStyle w:val="A2"/>
                <w:rFonts w:ascii="Sylfaen" w:hAnsi="Sylfaen" w:cs="Sylfaen"/>
                <w:sz w:val="22"/>
                <w:szCs w:val="22"/>
                <w:lang w:val="ka-GE"/>
              </w:rPr>
            </w:rPrChange>
          </w:rPr>
          <w:t xml:space="preserve">სამინისტროს საექთნო საქმიანობის განვითარების ეროვნული საბჭო. </w:t>
        </w:r>
      </w:ins>
    </w:p>
    <w:p w14:paraId="4C4B30D6" w14:textId="77777777" w:rsidR="004F5483" w:rsidRPr="00DD1787" w:rsidRDefault="004F5483" w:rsidP="00EE1409">
      <w:pPr>
        <w:spacing w:after="100" w:afterAutospacing="1" w:line="240" w:lineRule="auto"/>
        <w:jc w:val="both"/>
        <w:rPr>
          <w:ins w:id="2079" w:author="Mariam Mchedlishvili" w:date="2019-05-08T13:11:00Z"/>
          <w:rFonts w:ascii="Sylfaen" w:hAnsi="Sylfaen"/>
          <w:sz w:val="24"/>
          <w:szCs w:val="24"/>
          <w:lang w:val="ka-GE"/>
        </w:rPr>
        <w:sectPr w:rsidR="004F5483" w:rsidRPr="00DD1787" w:rsidSect="00921DCD">
          <w:footerReference w:type="default" r:id="rId12"/>
          <w:pgSz w:w="12240" w:h="15840"/>
          <w:pgMar w:top="1260" w:right="1440" w:bottom="1440" w:left="1440" w:header="720" w:footer="720" w:gutter="0"/>
          <w:cols w:space="720"/>
          <w:docGrid w:linePitch="360"/>
        </w:sectPr>
      </w:pPr>
    </w:p>
    <w:p w14:paraId="0173AB0D" w14:textId="32F7BC58" w:rsidR="00E97BFA" w:rsidRPr="00DD1787" w:rsidDel="00C42D65" w:rsidRDefault="00E97BFA" w:rsidP="00F8720B">
      <w:pPr>
        <w:spacing w:after="100" w:afterAutospacing="1" w:line="240" w:lineRule="auto"/>
        <w:jc w:val="both"/>
        <w:rPr>
          <w:del w:id="2080" w:author="Mariam Mchedlishvili" w:date="2019-05-19T23:34:00Z"/>
          <w:rFonts w:ascii="Sylfaen" w:eastAsiaTheme="minorEastAsia" w:hAnsi="Sylfaen" w:cs="Sylfaen"/>
          <w:b/>
          <w:color w:val="000000" w:themeColor="text1"/>
          <w:kern w:val="24"/>
          <w:sz w:val="24"/>
          <w:szCs w:val="24"/>
          <w:lang w:val="ka-GE"/>
        </w:rPr>
      </w:pPr>
      <w:del w:id="2081" w:author="Mariam Mchedlishvili" w:date="2019-05-07T16:31:00Z">
        <w:r w:rsidRPr="00DD1787" w:rsidDel="00807805">
          <w:rPr>
            <w:rFonts w:ascii="Sylfaen" w:hAnsi="Sylfaen"/>
            <w:b/>
            <w:sz w:val="24"/>
            <w:szCs w:val="24"/>
            <w:lang w:val="ka-GE"/>
          </w:rPr>
          <w:delText>სტრატეგიული ამოცანა</w:delText>
        </w:r>
      </w:del>
      <w:del w:id="2082" w:author="Mariam Mchedlishvili" w:date="2019-05-19T23:34:00Z">
        <w:r w:rsidRPr="00DD1787" w:rsidDel="00C42D65">
          <w:rPr>
            <w:rFonts w:ascii="Sylfaen" w:hAnsi="Sylfaen"/>
            <w:b/>
            <w:sz w:val="24"/>
            <w:szCs w:val="24"/>
            <w:lang w:val="ka-GE"/>
          </w:rPr>
          <w:delText xml:space="preserve"> 1.</w:delText>
        </w:r>
        <w:r w:rsidRPr="00DD1787" w:rsidDel="00C42D65">
          <w:rPr>
            <w:rFonts w:ascii="Sylfaen" w:eastAsiaTheme="minorEastAsia" w:hAnsi="Sylfaen" w:cs="Sylfaen"/>
            <w:b/>
            <w:color w:val="000000" w:themeColor="text1"/>
            <w:kern w:val="24"/>
            <w:sz w:val="24"/>
            <w:szCs w:val="24"/>
            <w:lang w:val="ka-GE"/>
          </w:rPr>
          <w:delText xml:space="preserve"> </w:delText>
        </w:r>
        <w:r w:rsidR="003B78E9" w:rsidRPr="00DD1787" w:rsidDel="00C42D65">
          <w:rPr>
            <w:rFonts w:ascii="Sylfaen" w:eastAsiaTheme="minorEastAsia" w:hAnsi="Sylfaen" w:cs="Sylfaen"/>
            <w:b/>
            <w:color w:val="000000" w:themeColor="text1"/>
            <w:kern w:val="24"/>
            <w:sz w:val="24"/>
            <w:szCs w:val="24"/>
            <w:lang w:val="ka-GE"/>
          </w:rPr>
          <w:delText>საექთნო ადამიანური რესურსის გენერირების საჭიროებებზე ორიენტირებული სისტემის ჩამოყალიბება</w:delText>
        </w:r>
      </w:del>
    </w:p>
    <w:p w14:paraId="4D75BBE8" w14:textId="79D841B5" w:rsidR="000E17A4" w:rsidRPr="00DD1787" w:rsidDel="00C42D65" w:rsidRDefault="00C66410" w:rsidP="00F8720B">
      <w:pPr>
        <w:spacing w:after="100" w:afterAutospacing="1" w:line="240" w:lineRule="auto"/>
        <w:jc w:val="both"/>
        <w:rPr>
          <w:del w:id="2083" w:author="Mariam Mchedlishvili" w:date="2019-05-19T23:34:00Z"/>
          <w:rFonts w:ascii="Sylfaen" w:eastAsiaTheme="minorEastAsia" w:hAnsi="Sylfaen" w:cs="Sylfaen"/>
          <w:color w:val="000000" w:themeColor="text1"/>
          <w:kern w:val="24"/>
          <w:sz w:val="24"/>
          <w:szCs w:val="24"/>
          <w:lang w:val="ka-GE"/>
        </w:rPr>
      </w:pPr>
      <w:del w:id="2084" w:author="Mariam Mchedlishvili" w:date="2019-05-19T23:34:00Z">
        <w:r w:rsidRPr="00DD1787" w:rsidDel="00C42D65">
          <w:rPr>
            <w:rFonts w:ascii="Sylfaen" w:eastAsiaTheme="minorEastAsia" w:hAnsi="Sylfaen" w:cs="Sylfaen"/>
            <w:color w:val="000000" w:themeColor="text1"/>
            <w:kern w:val="24"/>
            <w:sz w:val="24"/>
            <w:szCs w:val="24"/>
            <w:lang w:val="ka-GE"/>
          </w:rPr>
          <w:delText>მნიშვნელოვანია</w:delText>
        </w:r>
        <w:r w:rsidR="00BC6A18" w:rsidRPr="00DD1787" w:rsidDel="00C42D65">
          <w:rPr>
            <w:rFonts w:ascii="Sylfaen" w:eastAsiaTheme="minorEastAsia" w:hAnsi="Sylfaen" w:cs="Sylfaen"/>
            <w:color w:val="000000" w:themeColor="text1"/>
            <w:kern w:val="24"/>
            <w:sz w:val="24"/>
            <w:szCs w:val="24"/>
            <w:lang w:val="ka-GE"/>
          </w:rPr>
          <w:delText>,</w:delText>
        </w:r>
        <w:r w:rsidRPr="00DD1787" w:rsidDel="00C42D65">
          <w:rPr>
            <w:rFonts w:ascii="Sylfaen" w:eastAsiaTheme="minorEastAsia" w:hAnsi="Sylfaen" w:cs="Sylfaen"/>
            <w:color w:val="000000" w:themeColor="text1"/>
            <w:kern w:val="24"/>
            <w:sz w:val="24"/>
            <w:szCs w:val="24"/>
            <w:lang w:val="ka-GE"/>
          </w:rPr>
          <w:delText xml:space="preserve"> საექთნო პერსონალის წარმოება ხორციელდებოდეს ჯანმრთელობის დაცვის სისტემის მოთხოვნების შესაბამისად და პასუხობდეს ყველა იმ გამოწვევას, რაც საქართველოს ჯანდაცვის სისტემის </w:delText>
        </w:r>
        <w:r w:rsidR="00BC6A18" w:rsidRPr="00DD1787" w:rsidDel="00C42D65">
          <w:rPr>
            <w:rFonts w:ascii="Sylfaen" w:eastAsiaTheme="minorEastAsia" w:hAnsi="Sylfaen" w:cs="Sylfaen"/>
            <w:color w:val="000000" w:themeColor="text1"/>
            <w:kern w:val="24"/>
            <w:sz w:val="24"/>
            <w:szCs w:val="24"/>
            <w:lang w:val="ka-GE"/>
          </w:rPr>
          <w:delText>წინაშე</w:delText>
        </w:r>
        <w:r w:rsidRPr="00DD1787" w:rsidDel="00C42D65">
          <w:rPr>
            <w:rFonts w:ascii="Sylfaen" w:eastAsiaTheme="minorEastAsia" w:hAnsi="Sylfaen" w:cs="Sylfaen"/>
            <w:color w:val="000000" w:themeColor="text1"/>
            <w:kern w:val="24"/>
            <w:sz w:val="24"/>
            <w:szCs w:val="24"/>
            <w:lang w:val="ka-GE"/>
          </w:rPr>
          <w:delText xml:space="preserve"> დგას. ამ მიზნით, უპირველეს ყოვლისა, </w:delText>
        </w:r>
        <w:r w:rsidR="00B72555" w:rsidRPr="00DD1787" w:rsidDel="00C42D65">
          <w:rPr>
            <w:rFonts w:ascii="Sylfaen" w:eastAsiaTheme="minorEastAsia" w:hAnsi="Sylfaen" w:cs="Sylfaen"/>
            <w:color w:val="000000" w:themeColor="text1"/>
            <w:kern w:val="24"/>
            <w:sz w:val="24"/>
            <w:szCs w:val="24"/>
            <w:lang w:val="ka-GE"/>
          </w:rPr>
          <w:delText>აუცილე</w:delText>
        </w:r>
        <w:r w:rsidR="000E17A4" w:rsidRPr="00DD1787" w:rsidDel="00C42D65">
          <w:rPr>
            <w:rFonts w:ascii="Sylfaen" w:eastAsiaTheme="minorEastAsia" w:hAnsi="Sylfaen" w:cs="Sylfaen"/>
            <w:color w:val="000000" w:themeColor="text1"/>
            <w:kern w:val="24"/>
            <w:sz w:val="24"/>
            <w:szCs w:val="24"/>
            <w:lang w:val="ka-GE"/>
          </w:rPr>
          <w:delText>ბ</w:delText>
        </w:r>
        <w:r w:rsidR="00B72555" w:rsidRPr="00DD1787" w:rsidDel="00C42D65">
          <w:rPr>
            <w:rFonts w:ascii="Sylfaen" w:eastAsiaTheme="minorEastAsia" w:hAnsi="Sylfaen" w:cs="Sylfaen"/>
            <w:color w:val="000000" w:themeColor="text1"/>
            <w:kern w:val="24"/>
            <w:sz w:val="24"/>
            <w:szCs w:val="24"/>
            <w:lang w:val="ka-GE"/>
          </w:rPr>
          <w:delText>ე</w:delText>
        </w:r>
        <w:r w:rsidR="000E17A4" w:rsidRPr="00DD1787" w:rsidDel="00C42D65">
          <w:rPr>
            <w:rFonts w:ascii="Sylfaen" w:eastAsiaTheme="minorEastAsia" w:hAnsi="Sylfaen" w:cs="Sylfaen"/>
            <w:color w:val="000000" w:themeColor="text1"/>
            <w:kern w:val="24"/>
            <w:sz w:val="24"/>
            <w:szCs w:val="24"/>
            <w:lang w:val="ka-GE"/>
          </w:rPr>
          <w:delText>ლია</w:delText>
        </w:r>
        <w:r w:rsidRPr="00DD1787" w:rsidDel="00C42D65">
          <w:rPr>
            <w:rFonts w:ascii="Sylfaen" w:eastAsiaTheme="minorEastAsia" w:hAnsi="Sylfaen" w:cs="Sylfaen"/>
            <w:color w:val="000000" w:themeColor="text1"/>
            <w:kern w:val="24"/>
            <w:sz w:val="24"/>
            <w:szCs w:val="24"/>
            <w:lang w:val="ka-GE"/>
          </w:rPr>
          <w:delText>,</w:delText>
        </w:r>
        <w:r w:rsidR="000E17A4" w:rsidRPr="00DD1787" w:rsidDel="00C42D65">
          <w:rPr>
            <w:rFonts w:ascii="Sylfaen" w:eastAsiaTheme="minorEastAsia" w:hAnsi="Sylfaen" w:cs="Sylfaen"/>
            <w:color w:val="000000" w:themeColor="text1"/>
            <w:kern w:val="24"/>
            <w:sz w:val="24"/>
            <w:szCs w:val="24"/>
            <w:lang w:val="ka-GE"/>
          </w:rPr>
          <w:delText xml:space="preserve"> ქვეყანაში არსებობდეს საექთნო ადამიანური რესურსის </w:delText>
        </w:r>
        <w:r w:rsidRPr="00DD1787" w:rsidDel="00C42D65">
          <w:rPr>
            <w:rFonts w:ascii="Sylfaen" w:eastAsiaTheme="minorEastAsia" w:hAnsi="Sylfaen" w:cs="Sylfaen"/>
            <w:color w:val="000000" w:themeColor="text1"/>
            <w:kern w:val="24"/>
            <w:sz w:val="24"/>
            <w:szCs w:val="24"/>
            <w:lang w:val="ka-GE"/>
          </w:rPr>
          <w:delText>განვითარების</w:delText>
        </w:r>
        <w:r w:rsidR="000E17A4" w:rsidRPr="00DD1787" w:rsidDel="00C42D65">
          <w:rPr>
            <w:rFonts w:ascii="Sylfaen" w:eastAsiaTheme="minorEastAsia" w:hAnsi="Sylfaen" w:cs="Sylfaen"/>
            <w:color w:val="000000" w:themeColor="text1"/>
            <w:kern w:val="24"/>
            <w:sz w:val="24"/>
            <w:szCs w:val="24"/>
            <w:lang w:val="ka-GE"/>
          </w:rPr>
          <w:delText xml:space="preserve"> მრავალწლიანი გეგმა</w:delText>
        </w:r>
        <w:r w:rsidR="00B72555" w:rsidRPr="00DD1787" w:rsidDel="00C42D65">
          <w:rPr>
            <w:rFonts w:ascii="Sylfaen" w:eastAsiaTheme="minorEastAsia" w:hAnsi="Sylfaen" w:cs="Sylfaen"/>
            <w:color w:val="000000" w:themeColor="text1"/>
            <w:kern w:val="24"/>
            <w:sz w:val="24"/>
            <w:szCs w:val="24"/>
            <w:lang w:val="ka-GE"/>
          </w:rPr>
          <w:delText>, რო</w:delText>
        </w:r>
        <w:r w:rsidRPr="00DD1787" w:rsidDel="00C42D65">
          <w:rPr>
            <w:rFonts w:ascii="Sylfaen" w:eastAsiaTheme="minorEastAsia" w:hAnsi="Sylfaen" w:cs="Sylfaen"/>
            <w:color w:val="000000" w:themeColor="text1"/>
            <w:kern w:val="24"/>
            <w:sz w:val="24"/>
            <w:szCs w:val="24"/>
            <w:lang w:val="ka-GE"/>
          </w:rPr>
          <w:delText>მლის შესაბამისადაც განხორციელდება ქართველი სტუდენტების საექთნო საგანმანათლებლო პროგრამებზე მიღება. აღნიშნული გეგმის შექმნის საფუძველი სისტემაში დასაქმებული საექთნო პერსონალის საინფორმაციო სისტემის განვითარება</w:delText>
        </w:r>
        <w:r w:rsidR="00910883" w:rsidRPr="00DD1787" w:rsidDel="00C42D65">
          <w:rPr>
            <w:rFonts w:ascii="Sylfaen" w:eastAsiaTheme="minorEastAsia" w:hAnsi="Sylfaen" w:cs="Sylfaen"/>
            <w:color w:val="000000" w:themeColor="text1"/>
            <w:kern w:val="24"/>
            <w:sz w:val="24"/>
            <w:szCs w:val="24"/>
            <w:lang w:val="ka-GE"/>
          </w:rPr>
          <w:delText>ა</w:delText>
        </w:r>
        <w:r w:rsidRPr="00DD1787" w:rsidDel="00C42D65">
          <w:rPr>
            <w:rFonts w:ascii="Sylfaen" w:eastAsiaTheme="minorEastAsia" w:hAnsi="Sylfaen" w:cs="Sylfaen"/>
            <w:color w:val="000000" w:themeColor="text1"/>
            <w:kern w:val="24"/>
            <w:sz w:val="24"/>
            <w:szCs w:val="24"/>
            <w:lang w:val="ka-GE"/>
          </w:rPr>
          <w:delText xml:space="preserve">. ამავდროულად, </w:delText>
        </w:r>
        <w:r w:rsidR="005765AE" w:rsidRPr="00DD1787" w:rsidDel="00C42D65">
          <w:rPr>
            <w:rFonts w:ascii="Sylfaen" w:eastAsiaTheme="minorEastAsia" w:hAnsi="Sylfaen" w:cs="Sylfaen"/>
            <w:color w:val="000000" w:themeColor="text1"/>
            <w:kern w:val="24"/>
            <w:sz w:val="24"/>
            <w:szCs w:val="24"/>
            <w:lang w:val="ka-GE"/>
          </w:rPr>
          <w:delText xml:space="preserve">მნიშვნელოვანია </w:delText>
        </w:r>
        <w:r w:rsidR="00910883" w:rsidRPr="00DD1787" w:rsidDel="00C42D65">
          <w:rPr>
            <w:rFonts w:ascii="Sylfaen" w:eastAsiaTheme="minorEastAsia" w:hAnsi="Sylfaen" w:cs="Sylfaen"/>
            <w:color w:val="000000" w:themeColor="text1"/>
            <w:kern w:val="24"/>
            <w:sz w:val="24"/>
            <w:szCs w:val="24"/>
            <w:lang w:val="ka-GE"/>
          </w:rPr>
          <w:delText xml:space="preserve">ქვეყანაში </w:delText>
        </w:r>
        <w:r w:rsidR="00BC6A18" w:rsidRPr="00DD1787" w:rsidDel="00C42D65">
          <w:rPr>
            <w:rFonts w:ascii="Sylfaen" w:eastAsiaTheme="minorEastAsia" w:hAnsi="Sylfaen" w:cs="Sylfaen"/>
            <w:color w:val="000000" w:themeColor="text1"/>
            <w:kern w:val="24"/>
            <w:sz w:val="24"/>
            <w:szCs w:val="24"/>
            <w:lang w:val="ka-GE"/>
          </w:rPr>
          <w:delText>ჯანდაცვის სერვისების ფარგლებში ექთან/პაციენტის</w:delText>
        </w:r>
        <w:r w:rsidR="005765AE" w:rsidRPr="00DD1787" w:rsidDel="00C42D65">
          <w:rPr>
            <w:rFonts w:ascii="Sylfaen" w:eastAsiaTheme="minorEastAsia" w:hAnsi="Sylfaen" w:cs="Sylfaen"/>
            <w:color w:val="000000" w:themeColor="text1"/>
            <w:kern w:val="24"/>
            <w:sz w:val="24"/>
            <w:szCs w:val="24"/>
            <w:lang w:val="ka-GE"/>
          </w:rPr>
          <w:delText xml:space="preserve"> </w:delText>
        </w:r>
        <w:r w:rsidR="00BC6A18" w:rsidRPr="00DD1787" w:rsidDel="00C42D65">
          <w:rPr>
            <w:rFonts w:ascii="Sylfaen" w:eastAsiaTheme="minorEastAsia" w:hAnsi="Sylfaen" w:cs="Sylfaen"/>
            <w:color w:val="000000" w:themeColor="text1"/>
            <w:kern w:val="24"/>
            <w:sz w:val="24"/>
            <w:szCs w:val="24"/>
            <w:lang w:val="ka-GE"/>
          </w:rPr>
          <w:delText>მარეგლამენტირებელი ნორმების</w:delText>
        </w:r>
        <w:r w:rsidR="005765AE" w:rsidRPr="00DD1787" w:rsidDel="00C42D65">
          <w:rPr>
            <w:rFonts w:ascii="Sylfaen" w:eastAsiaTheme="minorEastAsia" w:hAnsi="Sylfaen" w:cs="Sylfaen"/>
            <w:color w:val="000000" w:themeColor="text1"/>
            <w:kern w:val="24"/>
            <w:sz w:val="24"/>
            <w:szCs w:val="24"/>
            <w:lang w:val="ka-GE"/>
          </w:rPr>
          <w:delText xml:space="preserve"> არსებობა, რათა </w:delText>
        </w:r>
        <w:r w:rsidR="00910883" w:rsidRPr="00DD1787" w:rsidDel="00C42D65">
          <w:rPr>
            <w:rFonts w:ascii="Sylfaen" w:eastAsiaTheme="minorEastAsia" w:hAnsi="Sylfaen" w:cs="Sylfaen"/>
            <w:color w:val="000000" w:themeColor="text1"/>
            <w:kern w:val="24"/>
            <w:sz w:val="24"/>
            <w:szCs w:val="24"/>
            <w:lang w:val="ka-GE"/>
          </w:rPr>
          <w:delText>შესაძლებელი იყოს</w:delText>
        </w:r>
        <w:r w:rsidR="005765AE" w:rsidRPr="00DD1787" w:rsidDel="00C42D65">
          <w:rPr>
            <w:rFonts w:ascii="Sylfaen" w:eastAsiaTheme="minorEastAsia" w:hAnsi="Sylfaen" w:cs="Sylfaen"/>
            <w:color w:val="000000" w:themeColor="text1"/>
            <w:kern w:val="24"/>
            <w:sz w:val="24"/>
            <w:szCs w:val="24"/>
            <w:lang w:val="ka-GE"/>
          </w:rPr>
          <w:delText xml:space="preserve"> კონკრეტული სამედიცინო სერვისების ფარგლებში</w:delText>
        </w:r>
        <w:r w:rsidR="00910883" w:rsidRPr="00DD1787" w:rsidDel="00C42D65">
          <w:rPr>
            <w:rFonts w:ascii="Sylfaen" w:eastAsiaTheme="minorEastAsia" w:hAnsi="Sylfaen" w:cs="Sylfaen"/>
            <w:color w:val="000000" w:themeColor="text1"/>
            <w:kern w:val="24"/>
            <w:sz w:val="24"/>
            <w:szCs w:val="24"/>
            <w:lang w:val="ka-GE"/>
          </w:rPr>
          <w:delText xml:space="preserve"> საექთნო</w:delText>
        </w:r>
        <w:r w:rsidR="005765AE" w:rsidRPr="00DD1787" w:rsidDel="00C42D65">
          <w:rPr>
            <w:rFonts w:ascii="Sylfaen" w:eastAsiaTheme="minorEastAsia" w:hAnsi="Sylfaen" w:cs="Sylfaen"/>
            <w:color w:val="000000" w:themeColor="text1"/>
            <w:kern w:val="24"/>
            <w:sz w:val="24"/>
            <w:szCs w:val="24"/>
            <w:lang w:val="ka-GE"/>
          </w:rPr>
          <w:delText xml:space="preserve"> პერსონალის საჭიროებების დადგენა. შესაბამისად, მიზანშეწონილია, ყველა ის მარეგულირებელი დოკუმენტი, რომელიც განსაზღვრავს სერვისის მიწოდების პირობებს, ითვალისწინებდეს ადამიან</w:delText>
        </w:r>
        <w:r w:rsidR="00910883" w:rsidRPr="00DD1787" w:rsidDel="00C42D65">
          <w:rPr>
            <w:rFonts w:ascii="Sylfaen" w:eastAsiaTheme="minorEastAsia" w:hAnsi="Sylfaen" w:cs="Sylfaen"/>
            <w:color w:val="000000" w:themeColor="text1"/>
            <w:kern w:val="24"/>
            <w:sz w:val="24"/>
            <w:szCs w:val="24"/>
            <w:lang w:val="ka-GE"/>
          </w:rPr>
          <w:delText>უ</w:delText>
        </w:r>
        <w:r w:rsidR="005765AE" w:rsidRPr="00DD1787" w:rsidDel="00C42D65">
          <w:rPr>
            <w:rFonts w:ascii="Sylfaen" w:eastAsiaTheme="minorEastAsia" w:hAnsi="Sylfaen" w:cs="Sylfaen"/>
            <w:color w:val="000000" w:themeColor="text1"/>
            <w:kern w:val="24"/>
            <w:sz w:val="24"/>
            <w:szCs w:val="24"/>
            <w:lang w:val="ka-GE"/>
          </w:rPr>
          <w:delText xml:space="preserve">რ რესურსთან დაკავშირებულ მოთხოვნას (რაც სამედიცინო მომსახურების ხარისხის უზრუნველყოფის საფუძველია). </w:delText>
        </w:r>
        <w:r w:rsidR="00910883" w:rsidRPr="00DD1787" w:rsidDel="00C42D65">
          <w:rPr>
            <w:rFonts w:ascii="Sylfaen" w:eastAsiaTheme="minorEastAsia" w:hAnsi="Sylfaen" w:cs="Sylfaen"/>
            <w:color w:val="000000" w:themeColor="text1"/>
            <w:kern w:val="24"/>
            <w:sz w:val="24"/>
            <w:szCs w:val="24"/>
            <w:lang w:val="ka-GE"/>
          </w:rPr>
          <w:delText>აღნიშნული ინსტრუმენტი და საექთნო საგანმანათლებლო პროგრამების დაფინანსება შექმნის  საექთნო პროგრამებით ახალგაზრდების დაინტერესების</w:delText>
        </w:r>
        <w:r w:rsidRPr="00DD1787" w:rsidDel="00C42D65">
          <w:rPr>
            <w:rFonts w:ascii="Sylfaen" w:eastAsiaTheme="minorEastAsia" w:hAnsi="Sylfaen" w:cs="Sylfaen"/>
            <w:color w:val="000000" w:themeColor="text1"/>
            <w:kern w:val="24"/>
            <w:sz w:val="24"/>
            <w:szCs w:val="24"/>
            <w:lang w:val="ka-GE"/>
          </w:rPr>
          <w:delText xml:space="preserve"> </w:delText>
        </w:r>
        <w:r w:rsidR="00910883" w:rsidRPr="00DD1787" w:rsidDel="00C42D65">
          <w:rPr>
            <w:rFonts w:ascii="Sylfaen" w:eastAsiaTheme="minorEastAsia" w:hAnsi="Sylfaen" w:cs="Sylfaen"/>
            <w:color w:val="000000" w:themeColor="text1"/>
            <w:kern w:val="24"/>
            <w:sz w:val="24"/>
            <w:szCs w:val="24"/>
            <w:lang w:val="ka-GE"/>
          </w:rPr>
          <w:delText>წინაპირობას.</w:delText>
        </w:r>
      </w:del>
    </w:p>
    <w:p w14:paraId="38B6973D" w14:textId="30EBDCCD" w:rsidR="00E97BFA" w:rsidRPr="00DD1787" w:rsidDel="00C42D65" w:rsidRDefault="00E97BFA" w:rsidP="00F8720B">
      <w:pPr>
        <w:spacing w:after="100" w:afterAutospacing="1" w:line="240" w:lineRule="auto"/>
        <w:jc w:val="both"/>
        <w:rPr>
          <w:del w:id="2085" w:author="Mariam Mchedlishvili" w:date="2019-05-19T23:34:00Z"/>
          <w:rFonts w:ascii="Sylfaen" w:eastAsiaTheme="minorEastAsia" w:hAnsi="Sylfaen" w:cs="Sylfaen"/>
          <w:color w:val="000000" w:themeColor="text1"/>
          <w:kern w:val="24"/>
          <w:sz w:val="24"/>
          <w:szCs w:val="24"/>
          <w:lang w:val="ka-GE"/>
        </w:rPr>
      </w:pPr>
      <w:del w:id="2086" w:author="Mariam Mchedlishvili" w:date="2019-05-19T23:34:00Z">
        <w:r w:rsidRPr="00DD1787" w:rsidDel="00C42D65">
          <w:rPr>
            <w:rFonts w:ascii="Sylfaen" w:eastAsiaTheme="minorEastAsia" w:hAnsi="Sylfaen" w:cs="Sylfaen"/>
            <w:b/>
            <w:color w:val="000000" w:themeColor="text1"/>
            <w:kern w:val="24"/>
            <w:sz w:val="24"/>
            <w:szCs w:val="24"/>
            <w:lang w:val="ka-GE"/>
          </w:rPr>
          <w:delText>საბოლოო შედეგი:</w:delText>
        </w:r>
        <w:r w:rsidRPr="00DD1787" w:rsidDel="00C42D65">
          <w:rPr>
            <w:rFonts w:ascii="Sylfaen" w:eastAsiaTheme="minorEastAsia" w:hAnsi="Sylfaen" w:cs="Sylfaen"/>
            <w:color w:val="000000" w:themeColor="text1"/>
            <w:kern w:val="24"/>
            <w:sz w:val="24"/>
            <w:szCs w:val="24"/>
            <w:lang w:val="ka-GE"/>
          </w:rPr>
          <w:delText xml:space="preserve"> 2025 წლიდან </w:delText>
        </w:r>
        <w:r w:rsidR="003B78E9" w:rsidRPr="00DD1787" w:rsidDel="00C42D65">
          <w:rPr>
            <w:rFonts w:ascii="Sylfaen" w:eastAsiaTheme="minorEastAsia" w:hAnsi="Sylfaen" w:cs="Sylfaen"/>
            <w:color w:val="000000" w:themeColor="text1"/>
            <w:kern w:val="24"/>
            <w:sz w:val="24"/>
            <w:szCs w:val="24"/>
            <w:lang w:val="ka-GE"/>
          </w:rPr>
          <w:delText>საექთნო</w:delText>
        </w:r>
        <w:r w:rsidRPr="00DD1787" w:rsidDel="00C42D65">
          <w:rPr>
            <w:rFonts w:ascii="Sylfaen" w:eastAsiaTheme="minorEastAsia" w:hAnsi="Sylfaen" w:cs="Sylfaen"/>
            <w:color w:val="000000" w:themeColor="text1"/>
            <w:kern w:val="24"/>
            <w:sz w:val="24"/>
            <w:szCs w:val="24"/>
            <w:lang w:val="ka-GE"/>
          </w:rPr>
          <w:delText xml:space="preserve"> პერსონალის მომზადება ხორციელდება წინასწარ შემუშავებული გეგმის საფუძველზე.</w:delText>
        </w:r>
      </w:del>
    </w:p>
    <w:p w14:paraId="4FD4C9F0" w14:textId="427D66CE" w:rsidR="00E97BFA" w:rsidRPr="00DD1787" w:rsidDel="00C42D65" w:rsidRDefault="00E97BFA" w:rsidP="00F8720B">
      <w:pPr>
        <w:spacing w:after="100" w:afterAutospacing="1" w:line="240" w:lineRule="auto"/>
        <w:jc w:val="both"/>
        <w:rPr>
          <w:del w:id="2087" w:author="Mariam Mchedlishvili" w:date="2019-05-19T23:34:00Z"/>
          <w:rFonts w:ascii="Sylfaen" w:eastAsiaTheme="minorEastAsia" w:hAnsi="Sylfaen" w:cs="Sylfaen"/>
          <w:color w:val="000000" w:themeColor="text1"/>
          <w:kern w:val="24"/>
          <w:sz w:val="24"/>
          <w:szCs w:val="24"/>
        </w:rPr>
      </w:pPr>
      <w:del w:id="2088" w:author="Mariam Mchedlishvili" w:date="2019-05-19T23:34:00Z">
        <w:r w:rsidRPr="00DD1787" w:rsidDel="00C42D65">
          <w:rPr>
            <w:rFonts w:ascii="Sylfaen" w:eastAsiaTheme="minorEastAsia" w:hAnsi="Sylfaen" w:cs="Sylfaen"/>
            <w:b/>
            <w:color w:val="000000" w:themeColor="text1"/>
            <w:kern w:val="24"/>
            <w:sz w:val="24"/>
            <w:szCs w:val="24"/>
            <w:lang w:val="ka-GE"/>
          </w:rPr>
          <w:delText>ინდიკატორი:</w:delText>
        </w:r>
        <w:r w:rsidRPr="00DD1787" w:rsidDel="00C42D65">
          <w:rPr>
            <w:rFonts w:ascii="Sylfaen" w:eastAsiaTheme="minorEastAsia" w:hAnsi="Sylfaen" w:cs="Sylfaen"/>
            <w:color w:val="000000" w:themeColor="text1"/>
            <w:kern w:val="24"/>
            <w:sz w:val="24"/>
            <w:szCs w:val="24"/>
            <w:lang w:val="ka-GE"/>
          </w:rPr>
          <w:delText xml:space="preserve"> </w:delText>
        </w:r>
      </w:del>
      <w:r w:rsidRPr="00DD1787">
        <w:rPr>
          <w:rFonts w:ascii="Sylfaen" w:eastAsiaTheme="minorEastAsia" w:hAnsi="Sylfaen" w:cs="Sylfaen"/>
          <w:color w:val="000000" w:themeColor="text1"/>
          <w:kern w:val="24"/>
          <w:sz w:val="24"/>
          <w:szCs w:val="24"/>
          <w:lang w:val="ka-GE"/>
        </w:rPr>
        <w:t xml:space="preserve">2025 წლისათვის </w:t>
      </w:r>
      <w:r w:rsidR="003B78E9" w:rsidRPr="00DD1787">
        <w:rPr>
          <w:rFonts w:ascii="Sylfaen" w:eastAsiaTheme="minorEastAsia" w:hAnsi="Sylfaen" w:cs="Sylfaen"/>
          <w:color w:val="000000" w:themeColor="text1"/>
          <w:kern w:val="24"/>
          <w:sz w:val="24"/>
          <w:szCs w:val="24"/>
          <w:lang w:val="ka-GE"/>
        </w:rPr>
        <w:t xml:space="preserve">ქართულენოვან </w:t>
      </w:r>
      <w:r w:rsidRPr="00DD1787">
        <w:rPr>
          <w:rFonts w:ascii="Sylfaen" w:eastAsiaTheme="minorEastAsia" w:hAnsi="Sylfaen" w:cs="Sylfaen"/>
          <w:color w:val="000000" w:themeColor="text1"/>
          <w:kern w:val="24"/>
          <w:sz w:val="24"/>
          <w:szCs w:val="24"/>
          <w:lang w:val="ka-GE"/>
        </w:rPr>
        <w:t xml:space="preserve">საექთნო პროგრამებზე მიღებულთა რაოდენობა 30%-ით აღემატება </w:t>
      </w:r>
      <w:r w:rsidR="003B78E9" w:rsidRPr="00DD1787">
        <w:rPr>
          <w:rFonts w:ascii="Sylfaen" w:eastAsiaTheme="minorEastAsia" w:hAnsi="Sylfaen" w:cs="Sylfaen"/>
          <w:color w:val="000000" w:themeColor="text1"/>
          <w:kern w:val="24"/>
          <w:sz w:val="24"/>
          <w:szCs w:val="24"/>
          <w:lang w:val="ka-GE"/>
        </w:rPr>
        <w:t xml:space="preserve">ქართულენოვან </w:t>
      </w:r>
      <w:r w:rsidRPr="00DD1787">
        <w:rPr>
          <w:rFonts w:ascii="Sylfaen" w:eastAsiaTheme="minorEastAsia" w:hAnsi="Sylfaen" w:cs="Sylfaen"/>
          <w:color w:val="000000" w:themeColor="text1"/>
          <w:kern w:val="24"/>
          <w:sz w:val="24"/>
          <w:szCs w:val="24"/>
          <w:lang w:val="ka-GE"/>
        </w:rPr>
        <w:t>დიპლომამდელი სამედიცინო განათლების პროგრამებზე მიღებულთა რაოდენობას.</w:t>
      </w:r>
    </w:p>
    <w:p w14:paraId="3153E0AB" w14:textId="5FDDBAE9" w:rsidR="00124D73" w:rsidRPr="00DD1787" w:rsidDel="00C42D65" w:rsidRDefault="00124D73" w:rsidP="00F8720B">
      <w:pPr>
        <w:spacing w:after="100" w:afterAutospacing="1" w:line="240" w:lineRule="auto"/>
        <w:jc w:val="both"/>
        <w:rPr>
          <w:del w:id="2089" w:author="Mariam Mchedlishvili" w:date="2019-05-19T23:34:00Z"/>
          <w:rFonts w:ascii="Sylfaen" w:eastAsiaTheme="minorEastAsia" w:hAnsi="Sylfaen" w:cs="Sylfaen"/>
          <w:color w:val="000000" w:themeColor="text1"/>
          <w:kern w:val="24"/>
          <w:sz w:val="24"/>
          <w:szCs w:val="24"/>
        </w:rPr>
      </w:pPr>
    </w:p>
    <w:tbl>
      <w:tblPr>
        <w:tblStyle w:val="TableGrid"/>
        <w:tblW w:w="13827" w:type="dxa"/>
        <w:tblInd w:w="-252" w:type="dxa"/>
        <w:tblLayout w:type="fixed"/>
        <w:tblLook w:val="04A0" w:firstRow="1" w:lastRow="0" w:firstColumn="1" w:lastColumn="0" w:noHBand="0" w:noVBand="1"/>
      </w:tblPr>
      <w:tblGrid>
        <w:gridCol w:w="502"/>
        <w:gridCol w:w="2835"/>
        <w:gridCol w:w="2693"/>
        <w:gridCol w:w="3686"/>
        <w:gridCol w:w="1559"/>
        <w:gridCol w:w="142"/>
        <w:gridCol w:w="709"/>
        <w:gridCol w:w="1701"/>
      </w:tblGrid>
      <w:tr w:rsidR="00E97BFA" w:rsidRPr="00DD1787" w:rsidDel="00C42D65" w14:paraId="445AB844" w14:textId="42FEA61B" w:rsidTr="00DD1787">
        <w:trPr>
          <w:del w:id="2090" w:author="Mariam Mchedlishvili" w:date="2019-05-19T23:34:00Z"/>
        </w:trPr>
        <w:tc>
          <w:tcPr>
            <w:tcW w:w="502" w:type="dxa"/>
          </w:tcPr>
          <w:p w14:paraId="79DEC9D9" w14:textId="518752DF" w:rsidR="00E97BFA" w:rsidRPr="00DD1787" w:rsidDel="00C42D65" w:rsidRDefault="00E97BFA" w:rsidP="00F8720B">
            <w:pPr>
              <w:jc w:val="both"/>
              <w:rPr>
                <w:del w:id="2091" w:author="Mariam Mchedlishvili" w:date="2019-05-19T23:34:00Z"/>
                <w:rFonts w:ascii="Sylfaen" w:hAnsi="Sylfaen"/>
                <w:sz w:val="20"/>
                <w:szCs w:val="20"/>
                <w:lang w:val="ka-GE"/>
              </w:rPr>
            </w:pPr>
            <w:del w:id="2092" w:author="Mariam Mchedlishvili" w:date="2019-05-19T23:34:00Z">
              <w:r w:rsidRPr="00DD1787" w:rsidDel="00C42D65">
                <w:rPr>
                  <w:rFonts w:ascii="Sylfaen" w:hAnsi="Sylfaen"/>
                  <w:sz w:val="20"/>
                  <w:szCs w:val="20"/>
                  <w:lang w:val="ka-GE"/>
                </w:rPr>
                <w:delText>#</w:delText>
              </w:r>
            </w:del>
          </w:p>
        </w:tc>
        <w:tc>
          <w:tcPr>
            <w:tcW w:w="2835" w:type="dxa"/>
          </w:tcPr>
          <w:p w14:paraId="72F27FD7" w14:textId="520F26F7" w:rsidR="00E97BFA" w:rsidRPr="00DD1787" w:rsidDel="00C42D65" w:rsidRDefault="00E97BFA" w:rsidP="00F8720B">
            <w:pPr>
              <w:jc w:val="center"/>
              <w:rPr>
                <w:del w:id="2093" w:author="Mariam Mchedlishvili" w:date="2019-05-19T23:34:00Z"/>
                <w:rFonts w:ascii="Sylfaen" w:hAnsi="Sylfaen"/>
                <w:b/>
                <w:sz w:val="20"/>
                <w:szCs w:val="20"/>
                <w:lang w:val="ka-GE"/>
              </w:rPr>
            </w:pPr>
            <w:commentRangeStart w:id="2094"/>
            <w:del w:id="2095" w:author="Mariam Mchedlishvili" w:date="2019-05-19T23:34:00Z">
              <w:r w:rsidRPr="00DD1787" w:rsidDel="00C42D65">
                <w:rPr>
                  <w:rFonts w:ascii="Sylfaen" w:hAnsi="Sylfaen"/>
                  <w:b/>
                  <w:sz w:val="20"/>
                  <w:szCs w:val="20"/>
                  <w:lang w:val="ka-GE"/>
                </w:rPr>
                <w:delText>აქტივობა</w:delText>
              </w:r>
              <w:commentRangeEnd w:id="2094"/>
              <w:r w:rsidR="00DE58A1" w:rsidDel="00C42D65">
                <w:rPr>
                  <w:rStyle w:val="CommentReference"/>
                </w:rPr>
                <w:commentReference w:id="2094"/>
              </w:r>
            </w:del>
          </w:p>
        </w:tc>
        <w:tc>
          <w:tcPr>
            <w:tcW w:w="2693" w:type="dxa"/>
          </w:tcPr>
          <w:p w14:paraId="5C1F5E9A" w14:textId="500B4033" w:rsidR="00E97BFA" w:rsidRPr="00DD1787" w:rsidDel="00C42D65" w:rsidRDefault="00E97BFA" w:rsidP="00F8720B">
            <w:pPr>
              <w:jc w:val="center"/>
              <w:rPr>
                <w:del w:id="2096" w:author="Mariam Mchedlishvili" w:date="2019-05-19T23:34:00Z"/>
                <w:rFonts w:ascii="Sylfaen" w:hAnsi="Sylfaen"/>
                <w:b/>
                <w:sz w:val="20"/>
                <w:szCs w:val="20"/>
                <w:lang w:val="ka-GE"/>
              </w:rPr>
            </w:pPr>
            <w:del w:id="2097" w:author="Mariam Mchedlishvili" w:date="2019-05-19T23:34:00Z">
              <w:r w:rsidRPr="00DD1787" w:rsidDel="00C42D65">
                <w:rPr>
                  <w:rFonts w:ascii="Sylfaen" w:hAnsi="Sylfaen"/>
                  <w:b/>
                  <w:sz w:val="20"/>
                  <w:szCs w:val="20"/>
                  <w:lang w:val="ka-GE"/>
                </w:rPr>
                <w:delText>მოსალოდნელი შედეგი</w:delText>
              </w:r>
            </w:del>
          </w:p>
        </w:tc>
        <w:tc>
          <w:tcPr>
            <w:tcW w:w="3686" w:type="dxa"/>
          </w:tcPr>
          <w:p w14:paraId="3A7D31C2" w14:textId="61FFDD35" w:rsidR="00E97BFA" w:rsidRPr="00DD1787" w:rsidDel="00C42D65" w:rsidRDefault="00E97BFA" w:rsidP="00F8720B">
            <w:pPr>
              <w:jc w:val="center"/>
              <w:rPr>
                <w:del w:id="2098" w:author="Mariam Mchedlishvili" w:date="2019-05-19T23:34:00Z"/>
                <w:rFonts w:ascii="Sylfaen" w:hAnsi="Sylfaen"/>
                <w:b/>
                <w:sz w:val="20"/>
                <w:szCs w:val="20"/>
                <w:lang w:val="ka-GE"/>
              </w:rPr>
            </w:pPr>
            <w:del w:id="2099" w:author="Mariam Mchedlishvili" w:date="2019-05-19T23:34:00Z">
              <w:r w:rsidRPr="00DD1787" w:rsidDel="00C42D65">
                <w:rPr>
                  <w:rFonts w:ascii="Sylfaen" w:hAnsi="Sylfaen"/>
                  <w:b/>
                  <w:sz w:val="20"/>
                  <w:szCs w:val="20"/>
                  <w:lang w:val="ka-GE"/>
                </w:rPr>
                <w:delText>ინდიკატორი</w:delText>
              </w:r>
            </w:del>
          </w:p>
        </w:tc>
        <w:tc>
          <w:tcPr>
            <w:tcW w:w="1701" w:type="dxa"/>
            <w:gridSpan w:val="2"/>
          </w:tcPr>
          <w:p w14:paraId="6FEAA3F5" w14:textId="4B962029" w:rsidR="00E97BFA" w:rsidRPr="00DD1787" w:rsidDel="00C42D65" w:rsidRDefault="00E97BFA" w:rsidP="00F8720B">
            <w:pPr>
              <w:jc w:val="center"/>
              <w:rPr>
                <w:del w:id="2100" w:author="Mariam Mchedlishvili" w:date="2019-05-19T23:34:00Z"/>
                <w:rFonts w:ascii="Sylfaen" w:hAnsi="Sylfaen"/>
                <w:b/>
                <w:sz w:val="20"/>
                <w:szCs w:val="20"/>
                <w:lang w:val="ka-GE"/>
              </w:rPr>
            </w:pPr>
            <w:del w:id="2101" w:author="Mariam Mchedlishvili" w:date="2019-05-19T23:34:00Z">
              <w:r w:rsidRPr="00DD1787" w:rsidDel="00C42D65">
                <w:rPr>
                  <w:rFonts w:ascii="Sylfaen" w:hAnsi="Sylfaen"/>
                  <w:b/>
                  <w:sz w:val="20"/>
                  <w:szCs w:val="20"/>
                  <w:lang w:val="ka-GE"/>
                </w:rPr>
                <w:delText>პასუხისმგებელი უწყება</w:delText>
              </w:r>
            </w:del>
          </w:p>
        </w:tc>
        <w:tc>
          <w:tcPr>
            <w:tcW w:w="709" w:type="dxa"/>
          </w:tcPr>
          <w:p w14:paraId="17A0EEF5" w14:textId="53676B44" w:rsidR="00E97BFA" w:rsidRPr="00DD1787" w:rsidDel="00C42D65" w:rsidRDefault="00E97BFA" w:rsidP="00F8720B">
            <w:pPr>
              <w:jc w:val="center"/>
              <w:rPr>
                <w:del w:id="2102" w:author="Mariam Mchedlishvili" w:date="2019-05-19T23:34:00Z"/>
                <w:rFonts w:ascii="Sylfaen" w:hAnsi="Sylfaen"/>
                <w:b/>
                <w:sz w:val="20"/>
                <w:szCs w:val="20"/>
                <w:lang w:val="ka-GE"/>
              </w:rPr>
            </w:pPr>
            <w:del w:id="2103" w:author="Mariam Mchedlishvili" w:date="2019-05-19T23:34:00Z">
              <w:r w:rsidRPr="00DD1787" w:rsidDel="00C42D65">
                <w:rPr>
                  <w:rFonts w:ascii="Sylfaen" w:hAnsi="Sylfaen"/>
                  <w:b/>
                  <w:sz w:val="20"/>
                  <w:szCs w:val="20"/>
                  <w:lang w:val="ka-GE"/>
                </w:rPr>
                <w:delText>ვადა</w:delText>
              </w:r>
            </w:del>
          </w:p>
        </w:tc>
        <w:tc>
          <w:tcPr>
            <w:tcW w:w="1701" w:type="dxa"/>
          </w:tcPr>
          <w:p w14:paraId="13FBF7B6" w14:textId="40C0E42F" w:rsidR="00E97BFA" w:rsidRPr="00DD1787" w:rsidDel="00C42D65" w:rsidRDefault="00E97BFA" w:rsidP="00F8720B">
            <w:pPr>
              <w:jc w:val="center"/>
              <w:rPr>
                <w:del w:id="2104" w:author="Mariam Mchedlishvili" w:date="2019-05-19T23:34:00Z"/>
                <w:rFonts w:ascii="Sylfaen" w:hAnsi="Sylfaen"/>
                <w:b/>
                <w:sz w:val="20"/>
                <w:szCs w:val="20"/>
                <w:lang w:val="ka-GE"/>
              </w:rPr>
            </w:pPr>
            <w:del w:id="2105" w:author="Mariam Mchedlishvili" w:date="2019-05-19T23:34:00Z">
              <w:r w:rsidRPr="00DD1787" w:rsidDel="00C42D65">
                <w:rPr>
                  <w:rFonts w:ascii="Sylfaen" w:hAnsi="Sylfaen"/>
                  <w:b/>
                  <w:sz w:val="20"/>
                  <w:szCs w:val="20"/>
                  <w:lang w:val="ka-GE"/>
                </w:rPr>
                <w:delText>დაფინანსების წყარო</w:delText>
              </w:r>
            </w:del>
          </w:p>
        </w:tc>
      </w:tr>
      <w:tr w:rsidR="00E97BFA" w:rsidRPr="00DD1787" w:rsidDel="00C42D65" w14:paraId="4E1C53DA" w14:textId="6F319065" w:rsidTr="00DD1787">
        <w:trPr>
          <w:del w:id="2106" w:author="Mariam Mchedlishvili" w:date="2019-05-19T23:34:00Z"/>
        </w:trPr>
        <w:tc>
          <w:tcPr>
            <w:tcW w:w="502" w:type="dxa"/>
          </w:tcPr>
          <w:p w14:paraId="675BD68D" w14:textId="67E4AC0B" w:rsidR="00E97BFA" w:rsidRPr="00DD1787" w:rsidDel="00C42D65" w:rsidRDefault="00E97BFA" w:rsidP="00F8720B">
            <w:pPr>
              <w:rPr>
                <w:del w:id="2107" w:author="Mariam Mchedlishvili" w:date="2019-05-19T23:34:00Z"/>
                <w:rFonts w:ascii="Sylfaen" w:hAnsi="Sylfaen"/>
                <w:sz w:val="20"/>
                <w:szCs w:val="20"/>
                <w:lang w:val="ka-GE"/>
              </w:rPr>
            </w:pPr>
            <w:del w:id="2108" w:author="Mariam Mchedlishvili" w:date="2019-05-19T23:34:00Z">
              <w:r w:rsidRPr="00DD1787" w:rsidDel="00C42D65">
                <w:rPr>
                  <w:rFonts w:ascii="Sylfaen" w:hAnsi="Sylfaen"/>
                  <w:sz w:val="20"/>
                  <w:szCs w:val="20"/>
                  <w:lang w:val="ka-GE"/>
                </w:rPr>
                <w:delText>1.1</w:delText>
              </w:r>
            </w:del>
          </w:p>
        </w:tc>
        <w:tc>
          <w:tcPr>
            <w:tcW w:w="2835" w:type="dxa"/>
          </w:tcPr>
          <w:p w14:paraId="4942D4DC" w14:textId="76E01B29" w:rsidR="00E97BFA" w:rsidRPr="00DD1787" w:rsidDel="00C42D65" w:rsidRDefault="003B78E9" w:rsidP="00F8720B">
            <w:pPr>
              <w:rPr>
                <w:del w:id="2109" w:author="Mariam Mchedlishvili" w:date="2019-05-19T23:34:00Z"/>
                <w:rFonts w:ascii="Sylfaen" w:hAnsi="Sylfaen"/>
                <w:sz w:val="20"/>
                <w:szCs w:val="20"/>
                <w:lang w:val="ka-GE"/>
              </w:rPr>
            </w:pPr>
            <w:del w:id="2110" w:author="Mariam Mchedlishvili" w:date="2019-05-19T23:34:00Z">
              <w:r w:rsidRPr="00DD1787" w:rsidDel="00C42D65">
                <w:rPr>
                  <w:rFonts w:eastAsiaTheme="minorEastAsia" w:hAnsi="Sylfaen"/>
                  <w:color w:val="000000" w:themeColor="text1"/>
                  <w:kern w:val="24"/>
                  <w:sz w:val="20"/>
                  <w:szCs w:val="20"/>
                  <w:lang w:val="ka-GE"/>
                </w:rPr>
                <w:delText>საექთნო</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eastAsiaTheme="minorEastAsia" w:hAnsi="Sylfaen"/>
                  <w:color w:val="000000" w:themeColor="text1"/>
                  <w:kern w:val="24"/>
                  <w:sz w:val="20"/>
                  <w:szCs w:val="20"/>
                  <w:lang w:val="ka-GE"/>
                </w:rPr>
                <w:delText>პერსონალის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საინფორმაციო</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სისტემების/მონაცემთა ბაზების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განვითარება</w:delText>
              </w:r>
            </w:del>
          </w:p>
        </w:tc>
        <w:tc>
          <w:tcPr>
            <w:tcW w:w="2693" w:type="dxa"/>
          </w:tcPr>
          <w:p w14:paraId="23ECDC82" w14:textId="4418D6D3" w:rsidR="00E97BFA" w:rsidRPr="00DD1787" w:rsidDel="00C42D65" w:rsidRDefault="003B78E9" w:rsidP="009F6ED0">
            <w:pPr>
              <w:rPr>
                <w:del w:id="2111" w:author="Mariam Mchedlishvili" w:date="2019-05-19T23:34:00Z"/>
                <w:rFonts w:ascii="Sylfaen" w:hAnsi="Sylfaen"/>
                <w:sz w:val="20"/>
                <w:szCs w:val="20"/>
                <w:lang w:val="ka-GE"/>
              </w:rPr>
            </w:pPr>
            <w:del w:id="2112" w:author="Mariam Mchedlishvili" w:date="2019-05-19T23:34:00Z">
              <w:r w:rsidRPr="00DD1787" w:rsidDel="00C42D65">
                <w:rPr>
                  <w:rFonts w:ascii="Sylfaen" w:hAnsi="Sylfaen"/>
                  <w:sz w:val="20"/>
                  <w:szCs w:val="20"/>
                  <w:lang w:val="ka-GE"/>
                </w:rPr>
                <w:delText>საექთნო</w:delText>
              </w:r>
              <w:r w:rsidR="00E97BFA" w:rsidRPr="00DD1787" w:rsidDel="00C42D65">
                <w:rPr>
                  <w:rFonts w:ascii="Sylfaen" w:hAnsi="Sylfaen"/>
                  <w:sz w:val="20"/>
                  <w:szCs w:val="20"/>
                  <w:lang w:val="ka-GE"/>
                </w:rPr>
                <w:delText xml:space="preserve"> ადამიანური რესურსის </w:delText>
              </w:r>
              <w:r w:rsidR="009F6ED0" w:rsidDel="00C42D65">
                <w:rPr>
                  <w:rFonts w:ascii="Sylfaen" w:hAnsi="Sylfaen"/>
                  <w:sz w:val="20"/>
                  <w:szCs w:val="20"/>
                  <w:lang w:val="ka-GE"/>
                </w:rPr>
                <w:delText>მართვის</w:delText>
              </w:r>
              <w:r w:rsidR="009F6ED0" w:rsidRPr="00DD1787" w:rsidDel="00C42D65">
                <w:rPr>
                  <w:rFonts w:ascii="Sylfaen" w:hAnsi="Sylfaen"/>
                  <w:sz w:val="20"/>
                  <w:szCs w:val="20"/>
                  <w:lang w:val="ka-GE"/>
                </w:rPr>
                <w:delText xml:space="preserve"> </w:delText>
              </w:r>
              <w:r w:rsidR="00E97BFA" w:rsidRPr="00DD1787" w:rsidDel="00C42D65">
                <w:rPr>
                  <w:rFonts w:ascii="Sylfaen" w:hAnsi="Sylfaen"/>
                  <w:sz w:val="20"/>
                  <w:szCs w:val="20"/>
                  <w:lang w:val="ka-GE"/>
                </w:rPr>
                <w:delText>ქმედითი ინსტრუმენტი შექმნილია</w:delText>
              </w:r>
            </w:del>
          </w:p>
        </w:tc>
        <w:tc>
          <w:tcPr>
            <w:tcW w:w="3686" w:type="dxa"/>
          </w:tcPr>
          <w:p w14:paraId="50D41FDF" w14:textId="4ECC96E1" w:rsidR="00E97BFA" w:rsidRPr="00DD1787" w:rsidDel="00C42D65" w:rsidRDefault="00EB730E" w:rsidP="0021104B">
            <w:pPr>
              <w:rPr>
                <w:del w:id="2113" w:author="Mariam Mchedlishvili" w:date="2019-05-19T23:34:00Z"/>
                <w:rFonts w:ascii="Sylfaen" w:hAnsi="Sylfaen"/>
                <w:sz w:val="20"/>
                <w:szCs w:val="20"/>
                <w:lang w:val="ka-GE"/>
              </w:rPr>
            </w:pPr>
            <w:del w:id="2114" w:author="Mariam Mchedlishvili" w:date="2019-05-19T23:34:00Z">
              <w:r w:rsidRPr="00DD1787" w:rsidDel="00C42D65">
                <w:rPr>
                  <w:rFonts w:ascii="Sylfaen" w:hAnsi="Sylfaen"/>
                  <w:sz w:val="20"/>
                  <w:szCs w:val="20"/>
                  <w:lang w:val="ka-GE"/>
                </w:rPr>
                <w:delText xml:space="preserve">2022 </w:delText>
              </w:r>
              <w:r w:rsidR="00E97BFA" w:rsidRPr="00DD1787" w:rsidDel="00C42D65">
                <w:rPr>
                  <w:rFonts w:ascii="Sylfaen" w:hAnsi="Sylfaen"/>
                  <w:sz w:val="20"/>
                  <w:szCs w:val="20"/>
                  <w:lang w:val="ka-GE"/>
                </w:rPr>
                <w:delText xml:space="preserve">წლისათვის ჯანდაცვის ქსელში დასაქმებული ექიმებისა და ექთნების შესახებ მონაცემთა სრულყოფილი საინფორმაციო ბაზები მომზადებულია/ამოქმედებულია და ისინი ინტეგრირებულია სათანადო მონაცემთა </w:delText>
              </w:r>
              <w:r w:rsidR="0021104B" w:rsidRPr="00DD1787" w:rsidDel="00C42D65">
                <w:rPr>
                  <w:rFonts w:ascii="Sylfaen" w:hAnsi="Sylfaen"/>
                  <w:sz w:val="20"/>
                  <w:szCs w:val="20"/>
                  <w:lang w:val="ka-GE"/>
                </w:rPr>
                <w:delText xml:space="preserve">სხვა </w:delText>
              </w:r>
              <w:r w:rsidR="00E97BFA" w:rsidRPr="00DD1787" w:rsidDel="00C42D65">
                <w:rPr>
                  <w:rFonts w:ascii="Sylfaen" w:hAnsi="Sylfaen"/>
                  <w:sz w:val="20"/>
                  <w:szCs w:val="20"/>
                  <w:lang w:val="ka-GE"/>
                </w:rPr>
                <w:delText xml:space="preserve">წყაროებთან </w:delText>
              </w:r>
            </w:del>
          </w:p>
        </w:tc>
        <w:tc>
          <w:tcPr>
            <w:tcW w:w="1701" w:type="dxa"/>
            <w:gridSpan w:val="2"/>
          </w:tcPr>
          <w:p w14:paraId="74D79423" w14:textId="2CB1CCC8" w:rsidR="00E97BFA" w:rsidRPr="00DD1787" w:rsidDel="00C42D65" w:rsidRDefault="00E97BFA" w:rsidP="0021104B">
            <w:pPr>
              <w:rPr>
                <w:del w:id="2115" w:author="Mariam Mchedlishvili" w:date="2019-05-19T23:34:00Z"/>
                <w:rFonts w:eastAsiaTheme="minorEastAsia" w:hAnsi="Sylfaen"/>
                <w:color w:val="000000" w:themeColor="text1"/>
                <w:kern w:val="24"/>
                <w:sz w:val="20"/>
                <w:szCs w:val="20"/>
                <w:lang w:val="ka-GE"/>
              </w:rPr>
            </w:pPr>
            <w:del w:id="2116"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w:delText>
              </w:r>
              <w:r w:rsidR="0021104B" w:rsidRPr="00DD1787" w:rsidDel="00C42D65">
                <w:rPr>
                  <w:rFonts w:ascii="Sylfaen" w:eastAsiaTheme="minorEastAsia" w:hAnsi="Sylfaen" w:cs="Sylfaen"/>
                  <w:color w:val="000000" w:themeColor="text1"/>
                  <w:kern w:val="24"/>
                  <w:sz w:val="20"/>
                  <w:szCs w:val="20"/>
                </w:rPr>
                <w:delText>,</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ascii="Sylfaen" w:eastAsiaTheme="minorEastAsia" w:hAnsi="Sylfaen" w:cs="Sylfaen"/>
                  <w:color w:val="000000" w:themeColor="text1"/>
                  <w:kern w:val="24"/>
                  <w:sz w:val="20"/>
                  <w:szCs w:val="20"/>
                  <w:lang w:val="ka-GE"/>
                </w:rPr>
                <w:delText>მეცნიერების</w:delText>
              </w:r>
              <w:r w:rsidR="0021104B" w:rsidRPr="00DD1787" w:rsidDel="00C42D65">
                <w:rPr>
                  <w:rFonts w:ascii="Sylfaen" w:eastAsiaTheme="minorEastAsia" w:hAnsi="Sylfaen" w:cs="Sylfaen"/>
                  <w:color w:val="000000" w:themeColor="text1"/>
                  <w:kern w:val="24"/>
                  <w:sz w:val="20"/>
                  <w:szCs w:val="20"/>
                  <w:lang w:val="ka-GE"/>
                </w:rPr>
                <w:delText>,</w:delText>
              </w:r>
              <w:r w:rsidR="0021104B" w:rsidRPr="00DD1787" w:rsidDel="00C42D65">
                <w:rPr>
                  <w:rFonts w:ascii="Sylfaen" w:eastAsiaTheme="minorEastAsia" w:hAnsi="Sylfaen" w:cs="Sylfaen"/>
                  <w:color w:val="000000" w:themeColor="text1"/>
                  <w:kern w:val="24"/>
                  <w:sz w:val="20"/>
                  <w:szCs w:val="20"/>
                </w:rPr>
                <w:delText xml:space="preserve"> </w:delText>
              </w:r>
              <w:r w:rsidR="0021104B" w:rsidRPr="00DD1787" w:rsidDel="00C42D65">
                <w:rPr>
                  <w:rFonts w:ascii="Sylfaen" w:eastAsiaTheme="minorEastAsia" w:hAnsi="Sylfaen" w:cs="Sylfaen"/>
                  <w:color w:val="000000" w:themeColor="text1"/>
                  <w:kern w:val="24"/>
                  <w:sz w:val="20"/>
                  <w:szCs w:val="20"/>
                  <w:lang w:val="ka-GE"/>
                </w:rPr>
                <w:delText>კულტურისა და სპორტის</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eastAsiaTheme="minorEastAsia" w:hAnsi="Sylfaen"/>
                  <w:color w:val="000000" w:themeColor="text1"/>
                  <w:kern w:val="24"/>
                  <w:sz w:val="20"/>
                  <w:szCs w:val="20"/>
                  <w:lang w:val="ka-GE"/>
                </w:rPr>
                <w:delText>სამინისტრო</w:delText>
              </w:r>
              <w:r w:rsidRPr="00DD1787" w:rsidDel="00C42D65">
                <w:rPr>
                  <w:rFonts w:eastAsiaTheme="minorEastAsia" w:hAnsi="Sylfaen"/>
                  <w:color w:val="000000" w:themeColor="text1"/>
                  <w:kern w:val="24"/>
                  <w:sz w:val="20"/>
                  <w:szCs w:val="20"/>
                  <w:lang w:val="ka-GE"/>
                </w:rPr>
                <w:delText>;</w:delText>
              </w:r>
              <w:r w:rsidRPr="00DD1787" w:rsidDel="00C42D65">
                <w:rPr>
                  <w:rFonts w:ascii="Sylfaen" w:eastAsiaTheme="minorEastAsia" w:hAnsi="Sylfaen" w:cs="Sylfaen"/>
                  <w:color w:val="000000" w:themeColor="text1"/>
                  <w:kern w:val="24"/>
                  <w:sz w:val="20"/>
                  <w:szCs w:val="20"/>
                  <w:lang w:val="ka-GE"/>
                </w:rPr>
                <w:delText xml:space="preserve"> სამინისტრო</w:delText>
              </w:r>
            </w:del>
          </w:p>
        </w:tc>
        <w:tc>
          <w:tcPr>
            <w:tcW w:w="709" w:type="dxa"/>
          </w:tcPr>
          <w:p w14:paraId="0D5AF2A9" w14:textId="607A5910" w:rsidR="00E97BFA" w:rsidRPr="00DD1787" w:rsidDel="00C42D65" w:rsidRDefault="00C4447B" w:rsidP="00C4447B">
            <w:pPr>
              <w:rPr>
                <w:del w:id="2117" w:author="Mariam Mchedlishvili" w:date="2019-05-19T23:34:00Z"/>
                <w:rFonts w:ascii="Sylfaen" w:hAnsi="Sylfaen"/>
                <w:sz w:val="20"/>
                <w:szCs w:val="20"/>
                <w:lang w:val="ka-GE"/>
              </w:rPr>
            </w:pPr>
            <w:del w:id="2118"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2022 </w:delText>
              </w:r>
            </w:del>
          </w:p>
        </w:tc>
        <w:tc>
          <w:tcPr>
            <w:tcW w:w="1701" w:type="dxa"/>
          </w:tcPr>
          <w:p w14:paraId="751BFF41" w14:textId="00EBC001" w:rsidR="00E97BFA" w:rsidRPr="00DD1787" w:rsidDel="00C42D65" w:rsidRDefault="0021104B" w:rsidP="00F8720B">
            <w:pPr>
              <w:rPr>
                <w:del w:id="2119" w:author="Mariam Mchedlishvili" w:date="2019-05-19T23:34:00Z"/>
                <w:rFonts w:ascii="Sylfaen" w:hAnsi="Sylfaen"/>
                <w:sz w:val="20"/>
                <w:szCs w:val="20"/>
                <w:lang w:val="ka-GE"/>
              </w:rPr>
            </w:pPr>
            <w:del w:id="2120" w:author="Mariam Mchedlishvili" w:date="2019-05-19T23:34:00Z">
              <w:r w:rsidRPr="00DD1787" w:rsidDel="00C42D65">
                <w:rPr>
                  <w:rFonts w:ascii="Sylfaen" w:hAnsi="Sylfaen"/>
                  <w:sz w:val="20"/>
                  <w:szCs w:val="20"/>
                  <w:lang w:val="ka-GE"/>
                </w:rPr>
                <w:delText>ადმინისტრაციული რესურსი</w:delText>
              </w:r>
              <w:r w:rsidRPr="00DD1787" w:rsidDel="00C42D65">
                <w:rPr>
                  <w:rFonts w:ascii="Sylfaen" w:hAnsi="Sylfaen"/>
                  <w:sz w:val="20"/>
                  <w:szCs w:val="20"/>
                </w:rPr>
                <w:delText>;</w:delText>
              </w:r>
              <w:r w:rsidR="001749FB" w:rsidDel="00C42D65">
                <w:rPr>
                  <w:rFonts w:ascii="Sylfaen" w:hAnsi="Sylfaen"/>
                  <w:sz w:val="20"/>
                  <w:szCs w:val="20"/>
                  <w:lang w:val="ka-GE"/>
                </w:rPr>
                <w:delText xml:space="preserve"> </w:delText>
              </w:r>
              <w:r w:rsidR="00E97BFA" w:rsidRPr="00DD1787" w:rsidDel="00C42D65">
                <w:rPr>
                  <w:rFonts w:ascii="Sylfaen" w:hAnsi="Sylfaen"/>
                  <w:sz w:val="20"/>
                  <w:szCs w:val="20"/>
                  <w:lang w:val="ka-GE"/>
                </w:rPr>
                <w:delText>დონორი ორგანიზაცია.</w:delText>
              </w:r>
            </w:del>
          </w:p>
        </w:tc>
      </w:tr>
      <w:tr w:rsidR="00E97BFA" w:rsidRPr="00DD1787" w:rsidDel="00C42D65" w14:paraId="04DB7895" w14:textId="10774A09" w:rsidTr="00DD1787">
        <w:trPr>
          <w:del w:id="2121" w:author="Mariam Mchedlishvili" w:date="2019-05-19T23:34:00Z"/>
        </w:trPr>
        <w:tc>
          <w:tcPr>
            <w:tcW w:w="502" w:type="dxa"/>
          </w:tcPr>
          <w:p w14:paraId="2FC9BA1F" w14:textId="761AFEFF" w:rsidR="00E97BFA" w:rsidRPr="00DD1787" w:rsidDel="00C42D65" w:rsidRDefault="00E97BFA" w:rsidP="00F8720B">
            <w:pPr>
              <w:rPr>
                <w:del w:id="2122" w:author="Mariam Mchedlishvili" w:date="2019-05-19T23:34:00Z"/>
                <w:rFonts w:ascii="Sylfaen" w:hAnsi="Sylfaen"/>
                <w:sz w:val="20"/>
                <w:szCs w:val="20"/>
                <w:lang w:val="ka-GE"/>
              </w:rPr>
            </w:pPr>
            <w:del w:id="2123" w:author="Mariam Mchedlishvili" w:date="2019-05-19T23:34:00Z">
              <w:r w:rsidRPr="00DD1787" w:rsidDel="00C42D65">
                <w:rPr>
                  <w:rFonts w:ascii="Sylfaen" w:hAnsi="Sylfaen"/>
                  <w:sz w:val="20"/>
                  <w:szCs w:val="20"/>
                  <w:lang w:val="ka-GE"/>
                </w:rPr>
                <w:delText>1.2</w:delText>
              </w:r>
            </w:del>
          </w:p>
        </w:tc>
        <w:tc>
          <w:tcPr>
            <w:tcW w:w="2835" w:type="dxa"/>
          </w:tcPr>
          <w:p w14:paraId="68F60EA0" w14:textId="0F46DE2D" w:rsidR="00E97BFA" w:rsidRPr="00DD1787" w:rsidDel="00C42D65" w:rsidRDefault="003B78E9" w:rsidP="0057274F">
            <w:pPr>
              <w:rPr>
                <w:del w:id="2124" w:author="Mariam Mchedlishvili" w:date="2019-05-19T23:34:00Z"/>
                <w:rFonts w:ascii="Sylfaen" w:hAnsi="Sylfaen"/>
                <w:sz w:val="20"/>
                <w:szCs w:val="20"/>
                <w:lang w:val="ka-GE"/>
              </w:rPr>
            </w:pPr>
            <w:del w:id="2125"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საექთნო </w:delText>
              </w:r>
              <w:r w:rsidR="00E97BFA" w:rsidRPr="00DD1787" w:rsidDel="00C42D65">
                <w:rPr>
                  <w:rFonts w:ascii="Sylfaen" w:eastAsiaTheme="minorEastAsia" w:hAnsi="Sylfaen" w:cs="Sylfaen"/>
                  <w:color w:val="000000" w:themeColor="text1"/>
                  <w:kern w:val="24"/>
                  <w:sz w:val="20"/>
                  <w:szCs w:val="20"/>
                  <w:lang w:val="ka-GE"/>
                </w:rPr>
                <w:delText>ადამიანური რესურსის განვითარების მრავალწლიანი გეგმის მომზადება</w:delText>
              </w:r>
              <w:r w:rsidRPr="00DD1787" w:rsidDel="00C42D65">
                <w:rPr>
                  <w:rFonts w:ascii="Sylfaen" w:eastAsiaTheme="minorEastAsia" w:hAnsi="Sylfaen" w:cs="Sylfaen"/>
                  <w:color w:val="000000" w:themeColor="text1"/>
                  <w:kern w:val="24"/>
                  <w:sz w:val="20"/>
                  <w:szCs w:val="20"/>
                  <w:lang w:val="ka-GE"/>
                </w:rPr>
                <w:delText>, რომელიც</w:delText>
              </w:r>
              <w:r w:rsidR="00E97BFA" w:rsidRPr="00DD1787" w:rsidDel="00C42D65">
                <w:rPr>
                  <w:rFonts w:ascii="Sylfaen" w:eastAsiaTheme="minorEastAsia" w:hAnsi="Sylfaen" w:cs="Sylfaen"/>
                  <w:color w:val="000000" w:themeColor="text1"/>
                  <w:kern w:val="24"/>
                  <w:sz w:val="20"/>
                  <w:szCs w:val="20"/>
                  <w:lang w:val="ka-GE"/>
                </w:rPr>
                <w:delText xml:space="preserve"> </w:delText>
              </w:r>
              <w:r w:rsidRPr="00DD1787" w:rsidDel="00C42D65">
                <w:rPr>
                  <w:rFonts w:ascii="Sylfaen" w:eastAsiaTheme="minorEastAsia" w:hAnsi="Sylfaen" w:cs="Sylfaen"/>
                  <w:color w:val="000000" w:themeColor="text1"/>
                  <w:kern w:val="24"/>
                  <w:sz w:val="20"/>
                  <w:szCs w:val="20"/>
                  <w:lang w:val="ka-GE"/>
                </w:rPr>
                <w:delText>ჯანდაცვის ადამიანური რესურსის განვითარების მრავალწლიანი გეგმის ნაწილია</w:delText>
              </w:r>
            </w:del>
          </w:p>
        </w:tc>
        <w:tc>
          <w:tcPr>
            <w:tcW w:w="2693" w:type="dxa"/>
          </w:tcPr>
          <w:p w14:paraId="429C0863" w14:textId="045E071E" w:rsidR="00E97BFA" w:rsidRPr="00DD1787" w:rsidDel="00C42D65" w:rsidRDefault="00E97BFA" w:rsidP="00F8720B">
            <w:pPr>
              <w:rPr>
                <w:del w:id="2126" w:author="Mariam Mchedlishvili" w:date="2019-05-19T23:34:00Z"/>
                <w:rFonts w:ascii="Sylfaen" w:hAnsi="Sylfaen"/>
                <w:sz w:val="20"/>
                <w:szCs w:val="20"/>
                <w:lang w:val="ka-GE"/>
              </w:rPr>
            </w:pPr>
            <w:del w:id="2127"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საერთაშორისო მტკიცებეულებებზე დაფუძნებული გეგმა, რომელშიც, ასევე, გათვალისწინებულია </w:delText>
              </w:r>
              <w:r w:rsidR="003B78E9" w:rsidRPr="00DD1787" w:rsidDel="00C42D65">
                <w:rPr>
                  <w:rFonts w:ascii="Sylfaen" w:eastAsiaTheme="minorEastAsia" w:hAnsi="Sylfaen" w:cs="Sylfaen"/>
                  <w:color w:val="000000" w:themeColor="text1"/>
                  <w:kern w:val="24"/>
                  <w:sz w:val="20"/>
                  <w:szCs w:val="20"/>
                  <w:lang w:val="ka-GE"/>
                </w:rPr>
                <w:delText xml:space="preserve">საექთნო </w:delText>
              </w:r>
              <w:r w:rsidRPr="00DD1787" w:rsidDel="00C42D65">
                <w:rPr>
                  <w:rFonts w:ascii="Sylfaen" w:eastAsiaTheme="minorEastAsia" w:hAnsi="Sylfaen" w:cs="Sylfaen"/>
                  <w:color w:val="000000" w:themeColor="text1"/>
                  <w:kern w:val="24"/>
                  <w:sz w:val="20"/>
                  <w:szCs w:val="20"/>
                  <w:lang w:val="ka-GE"/>
                </w:rPr>
                <w:delText>კადრებზე გეოგრაფიული ხელმისაწვდომობის უზრუნველყოფა, მომზადებულია</w:delText>
              </w:r>
            </w:del>
          </w:p>
        </w:tc>
        <w:tc>
          <w:tcPr>
            <w:tcW w:w="3686" w:type="dxa"/>
          </w:tcPr>
          <w:p w14:paraId="76FA85E5" w14:textId="7DC84726" w:rsidR="00E97BFA" w:rsidRPr="00DD1787" w:rsidDel="00C42D65" w:rsidRDefault="00E97BFA" w:rsidP="00F8720B">
            <w:pPr>
              <w:rPr>
                <w:del w:id="2128" w:author="Mariam Mchedlishvili" w:date="2019-05-19T23:34:00Z"/>
                <w:rFonts w:ascii="Sylfaen" w:hAnsi="Sylfaen"/>
                <w:sz w:val="20"/>
                <w:szCs w:val="20"/>
                <w:lang w:val="ka-GE"/>
              </w:rPr>
            </w:pPr>
            <w:del w:id="2129" w:author="Mariam Mchedlishvili" w:date="2019-05-19T23:34:00Z">
              <w:r w:rsidRPr="00DD1787" w:rsidDel="00C42D65">
                <w:rPr>
                  <w:rFonts w:ascii="Sylfaen" w:hAnsi="Sylfaen"/>
                  <w:sz w:val="20"/>
                  <w:szCs w:val="20"/>
                  <w:lang w:val="ka-GE"/>
                </w:rPr>
                <w:delText xml:space="preserve">2025 წლიდან </w:delText>
              </w:r>
              <w:r w:rsidRPr="00DD1787" w:rsidDel="00C42D65">
                <w:rPr>
                  <w:rFonts w:ascii="Sylfaen" w:eastAsiaTheme="minorEastAsia" w:hAnsi="Sylfaen" w:cs="Sylfaen"/>
                  <w:color w:val="000000" w:themeColor="text1"/>
                  <w:kern w:val="24"/>
                  <w:sz w:val="20"/>
                  <w:szCs w:val="20"/>
                  <w:lang w:val="ka-GE"/>
                </w:rPr>
                <w:delText>საექთნო პროგრამებ</w:delText>
              </w:r>
              <w:r w:rsidR="003B78E9" w:rsidRPr="00DD1787" w:rsidDel="00C42D65">
                <w:rPr>
                  <w:rFonts w:ascii="Sylfaen" w:eastAsiaTheme="minorEastAsia" w:hAnsi="Sylfaen" w:cs="Sylfaen"/>
                  <w:color w:val="000000" w:themeColor="text1"/>
                  <w:kern w:val="24"/>
                  <w:sz w:val="20"/>
                  <w:szCs w:val="20"/>
                  <w:lang w:val="ka-GE"/>
                </w:rPr>
                <w:delText>ზე</w:delText>
              </w:r>
              <w:r w:rsidRPr="00DD1787" w:rsidDel="00C42D65">
                <w:rPr>
                  <w:rFonts w:ascii="Sylfaen" w:eastAsiaTheme="minorEastAsia" w:hAnsi="Sylfaen" w:cs="Sylfaen"/>
                  <w:color w:val="000000" w:themeColor="text1"/>
                  <w:kern w:val="24"/>
                  <w:sz w:val="20"/>
                  <w:szCs w:val="20"/>
                  <w:lang w:val="ka-GE"/>
                </w:rPr>
                <w:delText xml:space="preserve"> ქართველი სტუდენტების</w:delText>
              </w:r>
              <w:r w:rsidRPr="00DD1787" w:rsidDel="00C42D65">
                <w:rPr>
                  <w:rFonts w:eastAsiaTheme="minorEastAsia" w:hAnsi="Sylfaen"/>
                  <w:color w:val="000000" w:themeColor="text1"/>
                  <w:kern w:val="24"/>
                  <w:sz w:val="20"/>
                  <w:szCs w:val="20"/>
                  <w:lang w:val="ka-GE"/>
                </w:rPr>
                <w:delText>/</w:delText>
              </w:r>
              <w:r w:rsidRPr="00DD1787" w:rsidDel="00C42D65">
                <w:rPr>
                  <w:rFonts w:ascii="Sylfaen" w:eastAsiaTheme="minorEastAsia" w:hAnsi="Sylfaen" w:cs="Sylfaen"/>
                  <w:color w:val="000000" w:themeColor="text1"/>
                  <w:kern w:val="24"/>
                  <w:sz w:val="20"/>
                  <w:szCs w:val="20"/>
                  <w:lang w:val="ka-GE"/>
                </w:rPr>
                <w:delText>მაძიებლების</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ascii="Sylfaen" w:eastAsiaTheme="minorEastAsia" w:hAnsi="Sylfaen" w:cs="Sylfaen"/>
                  <w:color w:val="000000" w:themeColor="text1"/>
                  <w:kern w:val="24"/>
                  <w:sz w:val="20"/>
                  <w:szCs w:val="20"/>
                  <w:lang w:val="ka-GE"/>
                </w:rPr>
                <w:delText>მიღება ხორციელდება აღნიშნული მრავალწლიანი გეგმის შესაბამისად</w:delText>
              </w:r>
            </w:del>
          </w:p>
        </w:tc>
        <w:tc>
          <w:tcPr>
            <w:tcW w:w="1701" w:type="dxa"/>
            <w:gridSpan w:val="2"/>
          </w:tcPr>
          <w:p w14:paraId="03EF8A6C" w14:textId="550A7170" w:rsidR="00E97BFA" w:rsidRPr="00DD1787" w:rsidDel="00C42D65" w:rsidRDefault="0021104B" w:rsidP="0021104B">
            <w:pPr>
              <w:rPr>
                <w:del w:id="2130" w:author="Mariam Mchedlishvili" w:date="2019-05-19T23:34:00Z"/>
                <w:rFonts w:ascii="Sylfaen" w:hAnsi="Sylfaen"/>
                <w:sz w:val="20"/>
                <w:szCs w:val="20"/>
                <w:lang w:val="ka-GE"/>
              </w:rPr>
            </w:pPr>
            <w:del w:id="2131"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 მეცნიერების, კულტურისა და სპორტის სამინისტრო; სამინისტრო</w:delText>
              </w:r>
            </w:del>
          </w:p>
        </w:tc>
        <w:tc>
          <w:tcPr>
            <w:tcW w:w="709" w:type="dxa"/>
          </w:tcPr>
          <w:p w14:paraId="179DF7D3" w14:textId="27C3DADC" w:rsidR="00E97BFA" w:rsidRPr="00DD1787" w:rsidDel="00C42D65" w:rsidRDefault="00C4447B" w:rsidP="00C4447B">
            <w:pPr>
              <w:rPr>
                <w:del w:id="2132" w:author="Mariam Mchedlishvili" w:date="2019-05-19T23:34:00Z"/>
                <w:rFonts w:ascii="Sylfaen" w:hAnsi="Sylfaen"/>
                <w:sz w:val="20"/>
                <w:szCs w:val="20"/>
                <w:lang w:val="ka-GE"/>
              </w:rPr>
            </w:pPr>
            <w:del w:id="2133" w:author="Mariam Mchedlishvili" w:date="2019-05-19T23:34:00Z">
              <w:r w:rsidRPr="00DD1787" w:rsidDel="00C42D65">
                <w:rPr>
                  <w:rFonts w:ascii="Sylfaen" w:eastAsiaTheme="minorEastAsia" w:hAnsi="Sylfaen" w:cs="Sylfaen"/>
                  <w:color w:val="000000" w:themeColor="text1"/>
                  <w:kern w:val="24"/>
                  <w:sz w:val="20"/>
                  <w:szCs w:val="20"/>
                  <w:lang w:val="ka-GE"/>
                </w:rPr>
                <w:delText>2025</w:delText>
              </w:r>
            </w:del>
          </w:p>
        </w:tc>
        <w:tc>
          <w:tcPr>
            <w:tcW w:w="1701" w:type="dxa"/>
          </w:tcPr>
          <w:p w14:paraId="22392209" w14:textId="5B9F7C7A" w:rsidR="00E97BFA" w:rsidRPr="00DD1787" w:rsidDel="00C42D65" w:rsidRDefault="0021104B" w:rsidP="00F8720B">
            <w:pPr>
              <w:rPr>
                <w:del w:id="2134" w:author="Mariam Mchedlishvili" w:date="2019-05-19T23:34:00Z"/>
                <w:rFonts w:ascii="Sylfaen" w:hAnsi="Sylfaen"/>
                <w:sz w:val="20"/>
                <w:szCs w:val="20"/>
                <w:lang w:val="ka-GE"/>
              </w:rPr>
            </w:pPr>
            <w:del w:id="2135" w:author="Mariam Mchedlishvili" w:date="2019-05-19T23:34:00Z">
              <w:r w:rsidRPr="00DD1787" w:rsidDel="00C42D65">
                <w:rPr>
                  <w:rFonts w:ascii="Sylfaen" w:hAnsi="Sylfaen"/>
                  <w:sz w:val="20"/>
                  <w:szCs w:val="20"/>
                  <w:lang w:val="ka-GE"/>
                </w:rPr>
                <w:delText>ადმინისტრაციული რესურსი;</w:delText>
              </w:r>
              <w:r w:rsidR="001749FB" w:rsidDel="00C42D65">
                <w:rPr>
                  <w:rFonts w:ascii="Sylfaen" w:hAnsi="Sylfaen"/>
                  <w:sz w:val="20"/>
                  <w:szCs w:val="20"/>
                  <w:lang w:val="ka-GE"/>
                </w:rPr>
                <w:delText xml:space="preserve"> </w:delText>
              </w:r>
              <w:r w:rsidR="00E97BFA" w:rsidRPr="00DD1787" w:rsidDel="00C42D65">
                <w:rPr>
                  <w:rFonts w:ascii="Sylfaen" w:hAnsi="Sylfaen"/>
                  <w:sz w:val="20"/>
                  <w:szCs w:val="20"/>
                  <w:lang w:val="ka-GE"/>
                </w:rPr>
                <w:delText>დონორი ორგანიზაცია.</w:delText>
              </w:r>
            </w:del>
          </w:p>
        </w:tc>
      </w:tr>
      <w:tr w:rsidR="00E97BFA" w:rsidRPr="00DD1787" w:rsidDel="00C42D65" w14:paraId="62E27168" w14:textId="7CE03BF3" w:rsidTr="00DD1787">
        <w:trPr>
          <w:del w:id="2136" w:author="Mariam Mchedlishvili" w:date="2019-05-19T23:34:00Z"/>
        </w:trPr>
        <w:tc>
          <w:tcPr>
            <w:tcW w:w="502" w:type="dxa"/>
          </w:tcPr>
          <w:p w14:paraId="72ADA047" w14:textId="3C64EF64" w:rsidR="00E97BFA" w:rsidRPr="00DD1787" w:rsidDel="00C42D65" w:rsidRDefault="00E97BFA" w:rsidP="00F8720B">
            <w:pPr>
              <w:rPr>
                <w:del w:id="2137" w:author="Mariam Mchedlishvili" w:date="2019-05-19T23:34:00Z"/>
                <w:rFonts w:ascii="Sylfaen" w:hAnsi="Sylfaen"/>
                <w:sz w:val="20"/>
                <w:szCs w:val="20"/>
                <w:lang w:val="ka-GE"/>
              </w:rPr>
            </w:pPr>
            <w:del w:id="2138" w:author="Mariam Mchedlishvili" w:date="2019-05-19T23:34:00Z">
              <w:r w:rsidRPr="00DD1787" w:rsidDel="00C42D65">
                <w:rPr>
                  <w:rFonts w:ascii="Sylfaen" w:hAnsi="Sylfaen"/>
                  <w:sz w:val="20"/>
                  <w:szCs w:val="20"/>
                  <w:lang w:val="ka-GE"/>
                </w:rPr>
                <w:delText>1.3</w:delText>
              </w:r>
            </w:del>
          </w:p>
        </w:tc>
        <w:tc>
          <w:tcPr>
            <w:tcW w:w="2835" w:type="dxa"/>
          </w:tcPr>
          <w:p w14:paraId="09EAADD2" w14:textId="5980E53D" w:rsidR="00E97BFA" w:rsidRPr="00DD1787" w:rsidDel="00C42D65" w:rsidRDefault="003B78E9" w:rsidP="009D5781">
            <w:pPr>
              <w:rPr>
                <w:del w:id="2139" w:author="Mariam Mchedlishvili" w:date="2019-05-19T23:34:00Z"/>
                <w:rFonts w:ascii="Sylfaen" w:hAnsi="Sylfaen"/>
                <w:sz w:val="20"/>
                <w:szCs w:val="20"/>
                <w:lang w:val="ka-GE"/>
              </w:rPr>
            </w:pPr>
            <w:del w:id="2140" w:author="Mariam Mchedlishvili" w:date="2019-05-19T23:34:00Z">
              <w:r w:rsidRPr="00DD1787" w:rsidDel="00C42D65">
                <w:rPr>
                  <w:rFonts w:ascii="Sylfaen" w:eastAsiaTheme="minorEastAsia" w:hAnsi="Sylfaen" w:cs="Sylfaen"/>
                  <w:color w:val="000000" w:themeColor="text1"/>
                  <w:kern w:val="24"/>
                  <w:sz w:val="20"/>
                  <w:szCs w:val="20"/>
                  <w:lang w:val="ka-GE"/>
                </w:rPr>
                <w:delText>საექთნო ადამიანური რესურსის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საჭიროებების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სალიცენზიო</w:delText>
              </w:r>
              <w:r w:rsidR="00E97BFA" w:rsidRPr="00DD1787" w:rsidDel="00C42D65">
                <w:rPr>
                  <w:rFonts w:eastAsiaTheme="minorEastAsia" w:hAnsi="Sylfaen"/>
                  <w:color w:val="000000" w:themeColor="text1"/>
                  <w:kern w:val="24"/>
                  <w:sz w:val="20"/>
                  <w:szCs w:val="20"/>
                  <w:lang w:val="ka-GE"/>
                </w:rPr>
                <w:delText>/</w:delText>
              </w:r>
              <w:r w:rsidR="00E97BFA" w:rsidRPr="00DD1787" w:rsidDel="00C42D65">
                <w:rPr>
                  <w:rFonts w:ascii="Sylfaen" w:eastAsiaTheme="minorEastAsia" w:hAnsi="Sylfaen" w:cs="Sylfaen"/>
                  <w:color w:val="000000" w:themeColor="text1"/>
                  <w:kern w:val="24"/>
                  <w:sz w:val="20"/>
                  <w:szCs w:val="20"/>
                  <w:lang w:val="ka-GE"/>
                </w:rPr>
                <w:delText>სანებართვო</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მოთხოვნებში</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აკრედიტაციის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სტანდარტებში, ასევე, სახელმწიფო</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პროგრამების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ფარგლებში</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სერვისის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მიმწოდებელთა</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კონტრაქტირებისას,</w:delText>
              </w:r>
              <w:r w:rsidR="00E97BFA" w:rsidRPr="00DD1787" w:rsidDel="00C42D65">
                <w:rPr>
                  <w:rFonts w:eastAsiaTheme="minorEastAsia" w:hAnsi="Sylfaen"/>
                  <w:color w:val="000000" w:themeColor="text1"/>
                  <w:kern w:val="24"/>
                  <w:sz w:val="20"/>
                  <w:szCs w:val="20"/>
                  <w:lang w:val="ka-GE"/>
                </w:rPr>
                <w:delText xml:space="preserve"> </w:delText>
              </w:r>
              <w:r w:rsidR="00E97BFA" w:rsidRPr="00DD1787" w:rsidDel="00C42D65">
                <w:rPr>
                  <w:rFonts w:ascii="Sylfaen" w:eastAsiaTheme="minorEastAsia" w:hAnsi="Sylfaen" w:cs="Sylfaen"/>
                  <w:color w:val="000000" w:themeColor="text1"/>
                  <w:kern w:val="24"/>
                  <w:sz w:val="20"/>
                  <w:szCs w:val="20"/>
                  <w:lang w:val="ka-GE"/>
                </w:rPr>
                <w:delText xml:space="preserve"> გათვალისწინება</w:delText>
              </w:r>
            </w:del>
          </w:p>
        </w:tc>
        <w:tc>
          <w:tcPr>
            <w:tcW w:w="2693" w:type="dxa"/>
          </w:tcPr>
          <w:p w14:paraId="0B1B05AB" w14:textId="34856757" w:rsidR="00E97BFA" w:rsidRPr="00DD1787" w:rsidDel="00C42D65" w:rsidRDefault="00E97BFA" w:rsidP="009F6ED0">
            <w:pPr>
              <w:rPr>
                <w:del w:id="2141" w:author="Mariam Mchedlishvili" w:date="2019-05-19T23:34:00Z"/>
                <w:rFonts w:ascii="Sylfaen" w:hAnsi="Sylfaen"/>
                <w:sz w:val="20"/>
                <w:szCs w:val="20"/>
                <w:lang w:val="ka-GE"/>
              </w:rPr>
            </w:pPr>
            <w:del w:id="2142" w:author="Mariam Mchedlishvili" w:date="2019-05-19T23:34:00Z">
              <w:r w:rsidRPr="00DD1787" w:rsidDel="00C42D65">
                <w:rPr>
                  <w:rFonts w:ascii="Sylfaen" w:hAnsi="Sylfaen"/>
                  <w:sz w:val="20"/>
                  <w:szCs w:val="20"/>
                  <w:lang w:val="ka-GE"/>
                </w:rPr>
                <w:delText xml:space="preserve">ჯანდაცვის სერვისების მიწოდება ხორციელდება ადეკვატური რაოდენობისა და </w:delText>
              </w:r>
              <w:r w:rsidR="009F6ED0" w:rsidDel="00C42D65">
                <w:rPr>
                  <w:rFonts w:ascii="Sylfaen" w:hAnsi="Sylfaen"/>
                  <w:sz w:val="20"/>
                  <w:szCs w:val="20"/>
                  <w:lang w:val="ka-GE"/>
                </w:rPr>
                <w:delText>შესაბამისი კვალიფიკაციის</w:delText>
              </w:r>
              <w:r w:rsidR="009F6ED0" w:rsidRPr="00DD1787" w:rsidDel="00C42D65">
                <w:rPr>
                  <w:rFonts w:ascii="Sylfaen" w:hAnsi="Sylfaen"/>
                  <w:sz w:val="20"/>
                  <w:szCs w:val="20"/>
                  <w:lang w:val="ka-GE"/>
                </w:rPr>
                <w:delText xml:space="preserve"> </w:delText>
              </w:r>
              <w:r w:rsidRPr="00DD1787" w:rsidDel="00C42D65">
                <w:rPr>
                  <w:rFonts w:ascii="Sylfaen" w:hAnsi="Sylfaen"/>
                  <w:sz w:val="20"/>
                  <w:szCs w:val="20"/>
                  <w:lang w:val="ka-GE"/>
                </w:rPr>
                <w:delText xml:space="preserve">მქონე </w:delText>
              </w:r>
              <w:r w:rsidR="003B78E9" w:rsidRPr="00DD1787" w:rsidDel="00C42D65">
                <w:rPr>
                  <w:rFonts w:ascii="Sylfaen" w:hAnsi="Sylfaen"/>
                  <w:sz w:val="20"/>
                  <w:szCs w:val="20"/>
                  <w:lang w:val="ka-GE"/>
                </w:rPr>
                <w:delText>საექთნო პერსონალის</w:delText>
              </w:r>
              <w:r w:rsidRPr="00DD1787" w:rsidDel="00C42D65">
                <w:rPr>
                  <w:rFonts w:ascii="Sylfaen" w:hAnsi="Sylfaen"/>
                  <w:sz w:val="20"/>
                  <w:szCs w:val="20"/>
                  <w:lang w:val="ka-GE"/>
                </w:rPr>
                <w:delText xml:space="preserve"> საშუალებით</w:delText>
              </w:r>
            </w:del>
          </w:p>
        </w:tc>
        <w:tc>
          <w:tcPr>
            <w:tcW w:w="3686" w:type="dxa"/>
          </w:tcPr>
          <w:p w14:paraId="26B52353" w14:textId="22C22F23" w:rsidR="00E97BFA" w:rsidRPr="00DD1787" w:rsidDel="00C42D65" w:rsidRDefault="00E97BFA" w:rsidP="009D5781">
            <w:pPr>
              <w:rPr>
                <w:del w:id="2143" w:author="Mariam Mchedlishvili" w:date="2019-05-19T23:34:00Z"/>
                <w:rFonts w:ascii="Sylfaen" w:hAnsi="Sylfaen"/>
                <w:sz w:val="20"/>
                <w:szCs w:val="20"/>
                <w:lang w:val="ka-GE"/>
              </w:rPr>
            </w:pPr>
            <w:del w:id="2144" w:author="Mariam Mchedlishvili" w:date="2019-05-19T23:34:00Z">
              <w:r w:rsidRPr="00DD1787" w:rsidDel="00C42D65">
                <w:rPr>
                  <w:rFonts w:ascii="Sylfaen" w:hAnsi="Sylfaen"/>
                  <w:sz w:val="20"/>
                  <w:szCs w:val="20"/>
                  <w:lang w:val="ka-GE"/>
                </w:rPr>
                <w:delText xml:space="preserve">2022 წლისათვის განახლებული/მომზადებული სალიცენზიო/სანებართვო სტანდარტებისა და ტექნიკური რეგლამენტების 80% ითვალისწინებს მოთხოვნებს </w:delText>
              </w:r>
              <w:r w:rsidR="003B78E9" w:rsidRPr="00DD1787" w:rsidDel="00C42D65">
                <w:rPr>
                  <w:rFonts w:ascii="Sylfaen" w:hAnsi="Sylfaen"/>
                  <w:sz w:val="20"/>
                  <w:szCs w:val="20"/>
                  <w:lang w:val="ka-GE"/>
                </w:rPr>
                <w:delText>საექთნო</w:delText>
              </w:r>
              <w:r w:rsidRPr="00DD1787" w:rsidDel="00C42D65">
                <w:rPr>
                  <w:rFonts w:ascii="Sylfaen" w:hAnsi="Sylfaen"/>
                  <w:sz w:val="20"/>
                  <w:szCs w:val="20"/>
                  <w:lang w:val="ka-GE"/>
                </w:rPr>
                <w:delText xml:space="preserve"> რესურსის საჭიროების მიმართ</w:delText>
              </w:r>
            </w:del>
          </w:p>
        </w:tc>
        <w:tc>
          <w:tcPr>
            <w:tcW w:w="1701" w:type="dxa"/>
            <w:gridSpan w:val="2"/>
          </w:tcPr>
          <w:p w14:paraId="0E18F575" w14:textId="5352E17D" w:rsidR="00E97BFA" w:rsidRPr="00DD1787" w:rsidDel="00C42D65" w:rsidRDefault="00E97BFA" w:rsidP="00F8720B">
            <w:pPr>
              <w:rPr>
                <w:del w:id="2145" w:author="Mariam Mchedlishvili" w:date="2019-05-19T23:34:00Z"/>
                <w:rFonts w:eastAsiaTheme="minorEastAsia" w:hAnsi="Sylfaen"/>
                <w:color w:val="000000" w:themeColor="text1"/>
                <w:kern w:val="24"/>
                <w:sz w:val="20"/>
                <w:szCs w:val="20"/>
                <w:lang w:val="ka-GE"/>
              </w:rPr>
            </w:pPr>
            <w:del w:id="2146" w:author="Mariam Mchedlishvili" w:date="2019-05-19T23:34:00Z">
              <w:r w:rsidRPr="00DD1787" w:rsidDel="00C42D65">
                <w:rPr>
                  <w:rFonts w:eastAsiaTheme="minorEastAsia" w:hAnsi="Sylfaen"/>
                  <w:color w:val="000000" w:themeColor="text1"/>
                  <w:kern w:val="24"/>
                  <w:sz w:val="20"/>
                  <w:szCs w:val="20"/>
                  <w:lang w:val="ka-GE"/>
                </w:rPr>
                <w:delText>სამინისტრო</w:delText>
              </w:r>
            </w:del>
          </w:p>
        </w:tc>
        <w:tc>
          <w:tcPr>
            <w:tcW w:w="709" w:type="dxa"/>
          </w:tcPr>
          <w:p w14:paraId="6E8D35DC" w14:textId="1F5EE420" w:rsidR="00E97BFA" w:rsidRPr="00DD1787" w:rsidDel="00C42D65" w:rsidRDefault="00E97BFA" w:rsidP="00F8720B">
            <w:pPr>
              <w:rPr>
                <w:del w:id="2147" w:author="Mariam Mchedlishvili" w:date="2019-05-19T23:34:00Z"/>
                <w:rFonts w:ascii="Sylfaen" w:hAnsi="Sylfaen"/>
                <w:sz w:val="20"/>
                <w:szCs w:val="20"/>
                <w:lang w:val="ka-GE"/>
              </w:rPr>
            </w:pPr>
            <w:del w:id="2148" w:author="Mariam Mchedlishvili" w:date="2019-05-19T23:34:00Z">
              <w:r w:rsidRPr="00DD1787" w:rsidDel="00C42D65">
                <w:rPr>
                  <w:rFonts w:ascii="Sylfaen" w:eastAsiaTheme="minorEastAsia" w:hAnsi="Sylfaen" w:cs="Sylfaen"/>
                  <w:color w:val="000000" w:themeColor="text1"/>
                  <w:kern w:val="24"/>
                  <w:sz w:val="20"/>
                  <w:szCs w:val="20"/>
                  <w:lang w:val="ka-GE"/>
                </w:rPr>
                <w:delText>2022</w:delText>
              </w:r>
            </w:del>
          </w:p>
        </w:tc>
        <w:tc>
          <w:tcPr>
            <w:tcW w:w="1701" w:type="dxa"/>
          </w:tcPr>
          <w:p w14:paraId="3A582724" w14:textId="1E7B57B3" w:rsidR="00E97BFA" w:rsidRPr="00DD1787" w:rsidDel="00C42D65" w:rsidRDefault="0057274F" w:rsidP="00F8720B">
            <w:pPr>
              <w:rPr>
                <w:del w:id="2149" w:author="Mariam Mchedlishvili" w:date="2019-05-19T23:34:00Z"/>
                <w:rFonts w:ascii="Sylfaen" w:hAnsi="Sylfaen"/>
                <w:sz w:val="20"/>
                <w:szCs w:val="20"/>
                <w:lang w:val="ka-GE"/>
              </w:rPr>
            </w:pPr>
            <w:del w:id="2150"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E97BFA" w:rsidRPr="00DD1787" w:rsidDel="00C42D65" w14:paraId="37C473F7" w14:textId="72101572" w:rsidTr="00DD1787">
        <w:trPr>
          <w:del w:id="2151" w:author="Mariam Mchedlishvili" w:date="2019-05-19T23:34:00Z"/>
        </w:trPr>
        <w:tc>
          <w:tcPr>
            <w:tcW w:w="502" w:type="dxa"/>
          </w:tcPr>
          <w:p w14:paraId="2425A11D" w14:textId="6DE21BA3" w:rsidR="00E97BFA" w:rsidRPr="00DD1787" w:rsidDel="00C42D65" w:rsidRDefault="00E97BFA" w:rsidP="00F8720B">
            <w:pPr>
              <w:rPr>
                <w:del w:id="2152" w:author="Mariam Mchedlishvili" w:date="2019-05-19T23:34:00Z"/>
                <w:rFonts w:ascii="Sylfaen" w:hAnsi="Sylfaen"/>
                <w:sz w:val="20"/>
                <w:szCs w:val="20"/>
                <w:lang w:val="ka-GE"/>
              </w:rPr>
            </w:pPr>
            <w:del w:id="2153" w:author="Mariam Mchedlishvili" w:date="2019-05-19T23:34:00Z">
              <w:r w:rsidRPr="00DD1787" w:rsidDel="00C42D65">
                <w:rPr>
                  <w:rFonts w:ascii="Sylfaen" w:hAnsi="Sylfaen"/>
                  <w:sz w:val="20"/>
                  <w:szCs w:val="20"/>
                  <w:lang w:val="ka-GE"/>
                </w:rPr>
                <w:delText>1.4</w:delText>
              </w:r>
            </w:del>
          </w:p>
        </w:tc>
        <w:tc>
          <w:tcPr>
            <w:tcW w:w="2835" w:type="dxa"/>
          </w:tcPr>
          <w:p w14:paraId="52A29273" w14:textId="0F96ED4D" w:rsidR="00E97BFA" w:rsidRPr="00DD1787" w:rsidDel="00C42D65" w:rsidRDefault="003B78E9" w:rsidP="00F8720B">
            <w:pPr>
              <w:rPr>
                <w:del w:id="2154" w:author="Mariam Mchedlishvili" w:date="2019-05-19T23:34:00Z"/>
                <w:rFonts w:eastAsiaTheme="minorEastAsia" w:hAnsi="Sylfaen"/>
                <w:color w:val="000000" w:themeColor="text1"/>
                <w:kern w:val="24"/>
                <w:sz w:val="20"/>
                <w:szCs w:val="20"/>
                <w:lang w:val="ka-GE"/>
              </w:rPr>
            </w:pPr>
            <w:del w:id="2155" w:author="Mariam Mchedlishvili" w:date="2019-05-19T23:34:00Z">
              <w:r w:rsidRPr="00DD1787" w:rsidDel="00C42D65">
                <w:rPr>
                  <w:rFonts w:ascii="Sylfaen" w:eastAsiaTheme="minorEastAsia" w:hAnsi="Sylfaen" w:cs="Sylfaen"/>
                  <w:color w:val="000000" w:themeColor="text1"/>
                  <w:kern w:val="24"/>
                  <w:sz w:val="20"/>
                  <w:szCs w:val="20"/>
                  <w:lang w:val="ka-GE"/>
                </w:rPr>
                <w:delText>საექთნო მზადების პროგრამების დაფინანსება</w:delText>
              </w:r>
            </w:del>
          </w:p>
          <w:p w14:paraId="41D93978" w14:textId="2C1A6C8E" w:rsidR="00E97BFA" w:rsidRPr="00DD1787" w:rsidDel="00C42D65" w:rsidRDefault="00E97BFA" w:rsidP="00F8720B">
            <w:pPr>
              <w:rPr>
                <w:del w:id="2156" w:author="Mariam Mchedlishvili" w:date="2019-05-19T23:34:00Z"/>
                <w:rFonts w:ascii="Sylfaen" w:hAnsi="Sylfaen"/>
                <w:sz w:val="20"/>
                <w:szCs w:val="20"/>
                <w:lang w:val="ka-GE"/>
              </w:rPr>
            </w:pPr>
          </w:p>
        </w:tc>
        <w:tc>
          <w:tcPr>
            <w:tcW w:w="2693" w:type="dxa"/>
          </w:tcPr>
          <w:p w14:paraId="457E7574" w14:textId="252F3CD6" w:rsidR="00E97BFA" w:rsidRPr="00DD1787" w:rsidDel="00C42D65" w:rsidRDefault="000E17A4" w:rsidP="00F8720B">
            <w:pPr>
              <w:rPr>
                <w:del w:id="2157" w:author="Mariam Mchedlishvili" w:date="2019-05-19T23:34:00Z"/>
                <w:rFonts w:ascii="Sylfaen" w:hAnsi="Sylfaen"/>
                <w:sz w:val="20"/>
                <w:szCs w:val="20"/>
                <w:lang w:val="ka-GE"/>
              </w:rPr>
            </w:pPr>
            <w:del w:id="2158" w:author="Mariam Mchedlishvili" w:date="2019-05-19T23:34:00Z">
              <w:r w:rsidRPr="00DD1787" w:rsidDel="00C42D65">
                <w:rPr>
                  <w:rFonts w:ascii="Sylfaen" w:eastAsiaTheme="minorEastAsia" w:hAnsi="Sylfaen" w:cs="Sylfaen"/>
                  <w:color w:val="000000" w:themeColor="text1"/>
                  <w:kern w:val="24"/>
                  <w:sz w:val="20"/>
                  <w:szCs w:val="20"/>
                  <w:lang w:val="ka-GE"/>
                </w:rPr>
                <w:delText>საექთნო მზადების პროგრამებზე ფინანსური ხელმისაწვდომობა უზრუნველყოფილია</w:delText>
              </w:r>
            </w:del>
          </w:p>
        </w:tc>
        <w:tc>
          <w:tcPr>
            <w:tcW w:w="3686" w:type="dxa"/>
          </w:tcPr>
          <w:p w14:paraId="1F6CBA36" w14:textId="32D45773" w:rsidR="00E97BFA" w:rsidRPr="00DD1787" w:rsidDel="00C42D65" w:rsidRDefault="00E97BFA" w:rsidP="00F8720B">
            <w:pPr>
              <w:rPr>
                <w:del w:id="2159" w:author="Mariam Mchedlishvili" w:date="2019-05-19T23:34:00Z"/>
                <w:rFonts w:ascii="Sylfaen" w:hAnsi="Sylfaen"/>
                <w:sz w:val="20"/>
                <w:szCs w:val="20"/>
                <w:lang w:val="ka-GE"/>
              </w:rPr>
            </w:pPr>
            <w:r w:rsidRPr="00DD1787">
              <w:rPr>
                <w:rFonts w:ascii="Sylfaen" w:hAnsi="Sylfaen"/>
                <w:sz w:val="20"/>
                <w:szCs w:val="20"/>
                <w:lang w:val="ka-GE"/>
              </w:rPr>
              <w:t xml:space="preserve">2023 წლისათვის </w:t>
            </w:r>
            <w:r w:rsidR="000E17A4" w:rsidRPr="00DD1787">
              <w:rPr>
                <w:rFonts w:ascii="Sylfaen" w:hAnsi="Sylfaen"/>
                <w:sz w:val="20"/>
                <w:szCs w:val="20"/>
                <w:lang w:val="ka-GE"/>
              </w:rPr>
              <w:t>საექთნო პროგრამების კურსდამთავრებულთა რაოდენობა 20</w:t>
            </w:r>
            <w:r w:rsidR="00BC6A18" w:rsidRPr="00DD1787">
              <w:rPr>
                <w:rFonts w:ascii="Sylfaen" w:hAnsi="Sylfaen"/>
                <w:sz w:val="20"/>
                <w:szCs w:val="20"/>
                <w:lang w:val="ka-GE"/>
              </w:rPr>
              <w:t>19</w:t>
            </w:r>
            <w:r w:rsidR="000E17A4" w:rsidRPr="00DD1787">
              <w:rPr>
                <w:rFonts w:ascii="Sylfaen" w:hAnsi="Sylfaen"/>
                <w:sz w:val="20"/>
                <w:szCs w:val="20"/>
                <w:lang w:val="ka-GE"/>
              </w:rPr>
              <w:t xml:space="preserve"> წელთან შედარებით 30%-ით გაზრდილია</w:t>
            </w:r>
          </w:p>
        </w:tc>
        <w:tc>
          <w:tcPr>
            <w:tcW w:w="1559" w:type="dxa"/>
          </w:tcPr>
          <w:p w14:paraId="29305FA4" w14:textId="4731368B" w:rsidR="00E97BFA" w:rsidRPr="00DD1787" w:rsidDel="00C42D65" w:rsidRDefault="001E256C" w:rsidP="00F8720B">
            <w:pPr>
              <w:rPr>
                <w:del w:id="2160" w:author="Mariam Mchedlishvili" w:date="2019-05-19T23:34:00Z"/>
                <w:rFonts w:ascii="Sylfaen" w:hAnsi="Sylfaen"/>
                <w:sz w:val="20"/>
                <w:szCs w:val="20"/>
                <w:lang w:val="ka-GE"/>
              </w:rPr>
            </w:pPr>
            <w:del w:id="2161"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 მეცნიერების, კულტურისა და სპორტის სამინისტრო; სამინისტრო</w:delText>
              </w:r>
            </w:del>
          </w:p>
        </w:tc>
        <w:tc>
          <w:tcPr>
            <w:tcW w:w="851" w:type="dxa"/>
            <w:gridSpan w:val="2"/>
          </w:tcPr>
          <w:p w14:paraId="3FD1EEFE" w14:textId="0ACDA079" w:rsidR="00E97BFA" w:rsidRPr="00DD1787" w:rsidDel="00C42D65" w:rsidRDefault="00C4447B" w:rsidP="00C4447B">
            <w:pPr>
              <w:rPr>
                <w:del w:id="2162" w:author="Mariam Mchedlishvili" w:date="2019-05-19T23:34:00Z"/>
                <w:rFonts w:ascii="Sylfaen" w:hAnsi="Sylfaen"/>
                <w:sz w:val="20"/>
                <w:szCs w:val="20"/>
                <w:lang w:val="ka-GE"/>
              </w:rPr>
            </w:pPr>
            <w:del w:id="2163" w:author="Mariam Mchedlishvili" w:date="2019-05-19T23:34:00Z">
              <w:r w:rsidRPr="00DD1787" w:rsidDel="00C42D65">
                <w:rPr>
                  <w:rFonts w:ascii="Sylfaen" w:hAnsi="Sylfaen"/>
                  <w:sz w:val="20"/>
                  <w:szCs w:val="20"/>
                  <w:lang w:val="ka-GE"/>
                </w:rPr>
                <w:delText>2020</w:delText>
              </w:r>
              <w:r w:rsidR="00BC6A18" w:rsidRPr="00DD1787" w:rsidDel="00C42D65">
                <w:rPr>
                  <w:rFonts w:ascii="Sylfaen" w:hAnsi="Sylfaen"/>
                  <w:sz w:val="20"/>
                  <w:szCs w:val="20"/>
                  <w:lang w:val="ka-GE"/>
                </w:rPr>
                <w:delText xml:space="preserve">, </w:delText>
              </w:r>
              <w:r w:rsidR="00E97BFA" w:rsidRPr="00DD1787" w:rsidDel="00C42D65">
                <w:rPr>
                  <w:rFonts w:ascii="Sylfaen" w:hAnsi="Sylfaen"/>
                  <w:sz w:val="20"/>
                  <w:szCs w:val="20"/>
                  <w:lang w:val="ka-GE"/>
                </w:rPr>
                <w:delText>უწყვეტად</w:delText>
              </w:r>
            </w:del>
          </w:p>
        </w:tc>
        <w:tc>
          <w:tcPr>
            <w:tcW w:w="1701" w:type="dxa"/>
          </w:tcPr>
          <w:p w14:paraId="73CA6CFF" w14:textId="58A94D87" w:rsidR="00E97BFA" w:rsidRPr="00356694" w:rsidDel="00C42D65" w:rsidRDefault="00E97BFA" w:rsidP="00F8720B">
            <w:pPr>
              <w:rPr>
                <w:del w:id="2164" w:author="Mariam Mchedlishvili" w:date="2019-05-19T23:34:00Z"/>
                <w:rFonts w:ascii="Sylfaen" w:hAnsi="Sylfaen"/>
                <w:sz w:val="20"/>
                <w:szCs w:val="20"/>
                <w:lang w:val="ka-GE"/>
              </w:rPr>
            </w:pPr>
            <w:del w:id="2165" w:author="Mariam Mchedlishvili" w:date="2019-05-19T23:34:00Z">
              <w:r w:rsidRPr="00DD1787" w:rsidDel="00C42D65">
                <w:rPr>
                  <w:rFonts w:ascii="Sylfaen" w:hAnsi="Sylfaen"/>
                  <w:sz w:val="20"/>
                  <w:szCs w:val="20"/>
                  <w:lang w:val="ka-GE"/>
                </w:rPr>
                <w:delText>სახელმწიფო ბიუჯეტი</w:delText>
              </w:r>
              <w:r w:rsidR="00356694" w:rsidDel="00C42D65">
                <w:rPr>
                  <w:rFonts w:ascii="Sylfaen" w:hAnsi="Sylfaen"/>
                  <w:sz w:val="20"/>
                  <w:szCs w:val="20"/>
                  <w:lang w:val="ka-GE"/>
                </w:rPr>
                <w:delText xml:space="preserve"> - ასიგნებების ფარგლებში</w:delText>
              </w:r>
            </w:del>
          </w:p>
        </w:tc>
      </w:tr>
    </w:tbl>
    <w:p w14:paraId="06A191FE" w14:textId="6E13BBB6" w:rsidR="00B31763" w:rsidDel="00C42D65" w:rsidRDefault="00B31763" w:rsidP="00C4447B">
      <w:pPr>
        <w:spacing w:after="100" w:afterAutospacing="1" w:line="240" w:lineRule="auto"/>
        <w:jc w:val="both"/>
        <w:rPr>
          <w:del w:id="2166" w:author="Mariam Mchedlishvili" w:date="2019-05-19T23:34:00Z"/>
          <w:rFonts w:ascii="Sylfaen" w:eastAsiaTheme="minorEastAsia" w:hAnsi="Sylfaen" w:cs="Sylfaen"/>
          <w:b/>
          <w:color w:val="000000" w:themeColor="text1"/>
          <w:kern w:val="24"/>
          <w:sz w:val="24"/>
          <w:szCs w:val="24"/>
          <w:lang w:val="ka-GE"/>
        </w:rPr>
      </w:pPr>
    </w:p>
    <w:p w14:paraId="7F6A66C8" w14:textId="2F2E9277" w:rsidR="00E97BFA" w:rsidRPr="00DD1787" w:rsidDel="00C42D65" w:rsidRDefault="00E97BFA" w:rsidP="00C4447B">
      <w:pPr>
        <w:spacing w:after="100" w:afterAutospacing="1" w:line="240" w:lineRule="auto"/>
        <w:jc w:val="both"/>
        <w:rPr>
          <w:del w:id="2167" w:author="Mariam Mchedlishvili" w:date="2019-05-19T23:34:00Z"/>
          <w:rFonts w:ascii="Sylfaen" w:eastAsiaTheme="minorEastAsia" w:hAnsi="Sylfaen" w:cs="Sylfaen"/>
          <w:b/>
          <w:color w:val="000000" w:themeColor="text1"/>
          <w:kern w:val="24"/>
          <w:sz w:val="24"/>
          <w:szCs w:val="24"/>
          <w:lang w:val="ka-GE"/>
        </w:rPr>
      </w:pPr>
      <w:del w:id="2168" w:author="Mariam Mchedlishvili" w:date="2019-05-19T23:34:00Z">
        <w:r w:rsidRPr="00DD1787" w:rsidDel="00C42D65">
          <w:rPr>
            <w:rFonts w:ascii="Sylfaen" w:eastAsiaTheme="minorEastAsia" w:hAnsi="Sylfaen" w:cs="Sylfaen"/>
            <w:b/>
            <w:color w:val="000000" w:themeColor="text1"/>
            <w:kern w:val="24"/>
            <w:sz w:val="24"/>
            <w:szCs w:val="24"/>
            <w:lang w:val="ka-GE"/>
          </w:rPr>
          <w:delText xml:space="preserve">სტრატეგიული ამოცანა </w:delText>
        </w:r>
        <w:r w:rsidR="00DB5AF7" w:rsidRPr="00DD1787" w:rsidDel="00C42D65">
          <w:rPr>
            <w:rFonts w:ascii="Sylfaen" w:eastAsiaTheme="minorEastAsia" w:hAnsi="Sylfaen" w:cs="Sylfaen"/>
            <w:b/>
            <w:color w:val="000000" w:themeColor="text1"/>
            <w:kern w:val="24"/>
            <w:sz w:val="24"/>
            <w:szCs w:val="24"/>
            <w:lang w:val="ka-GE"/>
          </w:rPr>
          <w:delText>2</w:delText>
        </w:r>
        <w:r w:rsidRPr="00DD1787" w:rsidDel="00C42D65">
          <w:rPr>
            <w:rFonts w:ascii="Sylfaen" w:eastAsiaTheme="minorEastAsia" w:hAnsi="Sylfaen" w:cs="Sylfaen"/>
            <w:b/>
            <w:color w:val="000000" w:themeColor="text1"/>
            <w:kern w:val="24"/>
            <w:sz w:val="24"/>
            <w:szCs w:val="24"/>
            <w:lang w:val="ka-GE"/>
          </w:rPr>
          <w:delText>.</w:delText>
        </w:r>
        <w:r w:rsidRPr="00DD1787" w:rsidDel="00C42D65">
          <w:rPr>
            <w:rFonts w:ascii="Sylfaen" w:eastAsiaTheme="minorEastAsia" w:hAnsi="Sylfaen" w:cs="Sylfaen"/>
            <w:color w:val="000000" w:themeColor="text1"/>
            <w:kern w:val="24"/>
            <w:sz w:val="24"/>
            <w:szCs w:val="24"/>
            <w:lang w:val="ka-GE"/>
          </w:rPr>
          <w:delText xml:space="preserve"> </w:delText>
        </w:r>
        <w:r w:rsidR="00910883" w:rsidRPr="00DD1787" w:rsidDel="00C42D65">
          <w:rPr>
            <w:rFonts w:ascii="Sylfaen" w:eastAsiaTheme="minorEastAsia" w:hAnsi="Sylfaen" w:cs="Sylfaen"/>
            <w:b/>
            <w:color w:val="000000" w:themeColor="text1"/>
            <w:kern w:val="24"/>
            <w:sz w:val="24"/>
            <w:szCs w:val="24"/>
            <w:lang w:val="ka-GE"/>
          </w:rPr>
          <w:delText>საექთნო ადამიანური რესურსის მზადებისა და პროფესიული რეგულირების მდგრადი სისტემის ჩამოყალიბება</w:delText>
        </w:r>
      </w:del>
    </w:p>
    <w:p w14:paraId="2FF5F8A0" w14:textId="64F9EE05" w:rsidR="007D6E8B" w:rsidRPr="00DD1787" w:rsidDel="00C42D65" w:rsidRDefault="00DD45EC" w:rsidP="00F8720B">
      <w:pPr>
        <w:spacing w:after="0" w:line="240" w:lineRule="auto"/>
        <w:jc w:val="both"/>
        <w:rPr>
          <w:del w:id="2169" w:author="Mariam Mchedlishvili" w:date="2019-05-19T23:34:00Z"/>
          <w:rFonts w:ascii="Sylfaen" w:eastAsiaTheme="minorEastAsia" w:hAnsi="Sylfaen" w:cs="Sylfaen"/>
          <w:color w:val="000000" w:themeColor="text1"/>
          <w:kern w:val="24"/>
          <w:sz w:val="24"/>
          <w:szCs w:val="24"/>
          <w:lang w:val="ka-GE"/>
        </w:rPr>
      </w:pPr>
      <w:del w:id="2170" w:author="Mariam Mchedlishvili" w:date="2019-05-19T23:34:00Z">
        <w:r w:rsidRPr="00DD1787" w:rsidDel="00C42D65">
          <w:rPr>
            <w:rFonts w:ascii="Sylfaen" w:eastAsiaTheme="minorEastAsia" w:hAnsi="Sylfaen" w:cs="Sylfaen"/>
            <w:color w:val="000000" w:themeColor="text1"/>
            <w:kern w:val="24"/>
            <w:sz w:val="24"/>
            <w:szCs w:val="24"/>
            <w:lang w:val="ka-GE"/>
          </w:rPr>
          <w:delText>საექთნო ადამიანური რესურსის მზადებისა და პროფესიული რეგულირების სისტემის ჩამოყალიბების მიზნით მომზადდება</w:delText>
        </w:r>
        <w:r w:rsidR="00130026" w:rsidDel="00C42D65">
          <w:rPr>
            <w:rFonts w:ascii="Sylfaen" w:eastAsiaTheme="minorEastAsia" w:hAnsi="Sylfaen" w:cs="Sylfaen"/>
            <w:color w:val="000000" w:themeColor="text1"/>
            <w:kern w:val="24"/>
            <w:sz w:val="24"/>
            <w:szCs w:val="24"/>
            <w:lang w:val="ka-GE"/>
          </w:rPr>
          <w:delText xml:space="preserve"> შესაბამისი საკანონმდებლო ცვლილებები, მ.შ.</w:delText>
        </w:r>
        <w:r w:rsidR="000064DC" w:rsidDel="00C42D65">
          <w:rPr>
            <w:rFonts w:ascii="Sylfaen" w:eastAsiaTheme="minorEastAsia" w:hAnsi="Sylfaen" w:cs="Sylfaen"/>
            <w:color w:val="000000" w:themeColor="text1"/>
            <w:kern w:val="24"/>
            <w:sz w:val="24"/>
            <w:szCs w:val="24"/>
            <w:lang w:val="ka-GE"/>
          </w:rPr>
          <w:delText xml:space="preserve"> </w:delText>
        </w:r>
        <w:r w:rsidR="00DB5AF7" w:rsidRPr="00DD1787" w:rsidDel="00C42D65">
          <w:rPr>
            <w:rFonts w:ascii="Sylfaen" w:eastAsiaTheme="minorEastAsia" w:hAnsi="Sylfaen" w:cs="Sylfaen"/>
            <w:color w:val="000000" w:themeColor="text1"/>
            <w:kern w:val="24"/>
            <w:sz w:val="24"/>
            <w:szCs w:val="24"/>
            <w:lang w:val="ka-GE"/>
          </w:rPr>
          <w:delText xml:space="preserve">„ჯანმრთელობის დაცვის შესახებ“ საქართველოს კანონის ცვლილების პროექტი, რომელიც განსაზღვრავს </w:delText>
        </w:r>
        <w:r w:rsidR="00DB5AF7" w:rsidRPr="007C0756" w:rsidDel="00C42D65">
          <w:rPr>
            <w:rFonts w:ascii="Sylfaen" w:eastAsiaTheme="minorEastAsia" w:hAnsi="Sylfaen" w:cs="Sylfaen"/>
            <w:color w:val="000000" w:themeColor="text1"/>
            <w:kern w:val="24"/>
            <w:sz w:val="24"/>
            <w:szCs w:val="24"/>
            <w:highlight w:val="yellow"/>
            <w:lang w:val="ka-GE"/>
            <w:rPrChange w:id="2171" w:author="Giorgi Bobghiashvili" w:date="2019-04-08T18:06:00Z">
              <w:rPr>
                <w:rFonts w:ascii="Sylfaen" w:eastAsiaTheme="minorEastAsia" w:hAnsi="Sylfaen" w:cs="Sylfaen"/>
                <w:color w:val="000000" w:themeColor="text1"/>
                <w:kern w:val="24"/>
                <w:sz w:val="24"/>
                <w:szCs w:val="24"/>
                <w:lang w:val="ka-GE"/>
              </w:rPr>
            </w:rPrChange>
          </w:rPr>
          <w:delText>საექთნო საქმის მარეგულირებელ ორგანოს,</w:delText>
        </w:r>
        <w:r w:rsidR="00DB5AF7" w:rsidRPr="00DD1787" w:rsidDel="00C42D65">
          <w:rPr>
            <w:rFonts w:ascii="Sylfaen" w:eastAsiaTheme="minorEastAsia" w:hAnsi="Sylfaen" w:cs="Sylfaen"/>
            <w:color w:val="000000" w:themeColor="text1"/>
            <w:kern w:val="24"/>
            <w:sz w:val="24"/>
            <w:szCs w:val="24"/>
            <w:lang w:val="ka-GE"/>
          </w:rPr>
          <w:delText xml:space="preserve"> საგანმანათლებლო (მ.შ. სამაგისტრო, გადამზადებისა და უპგ) პროგრამების მომზადება/აღიარების საკითხებს, ექთნების რეგისტრაცია/ლიცენზირებ</w:delText>
        </w:r>
        <w:r w:rsidR="009D5781" w:rsidDel="00C42D65">
          <w:rPr>
            <w:rFonts w:ascii="Sylfaen" w:eastAsiaTheme="minorEastAsia" w:hAnsi="Sylfaen" w:cs="Sylfaen"/>
            <w:color w:val="000000" w:themeColor="text1"/>
            <w:kern w:val="24"/>
            <w:sz w:val="24"/>
            <w:szCs w:val="24"/>
            <w:lang w:val="ka-GE"/>
          </w:rPr>
          <w:delText>ა/სერტიფიცირებ</w:delText>
        </w:r>
        <w:r w:rsidR="00DB5AF7" w:rsidRPr="00DD1787" w:rsidDel="00C42D65">
          <w:rPr>
            <w:rFonts w:ascii="Sylfaen" w:eastAsiaTheme="minorEastAsia" w:hAnsi="Sylfaen" w:cs="Sylfaen"/>
            <w:color w:val="000000" w:themeColor="text1"/>
            <w:kern w:val="24"/>
            <w:sz w:val="24"/>
            <w:szCs w:val="24"/>
            <w:lang w:val="ka-GE"/>
          </w:rPr>
          <w:delText>ის მექანიზმს. პირველ ეტაპზე</w:delText>
        </w:r>
        <w:r w:rsidR="009D19A4" w:rsidRPr="00DD1787" w:rsidDel="00C42D65">
          <w:rPr>
            <w:rFonts w:ascii="Sylfaen" w:eastAsiaTheme="minorEastAsia" w:hAnsi="Sylfaen" w:cs="Sylfaen"/>
            <w:color w:val="000000" w:themeColor="text1"/>
            <w:kern w:val="24"/>
            <w:sz w:val="24"/>
            <w:szCs w:val="24"/>
            <w:lang w:val="ka-GE"/>
          </w:rPr>
          <w:delText xml:space="preserve"> - 2020-2025</w:delText>
        </w:r>
        <w:r w:rsidR="00DB5AF7" w:rsidRPr="00DD1787" w:rsidDel="00C42D65">
          <w:rPr>
            <w:rFonts w:ascii="Sylfaen" w:eastAsiaTheme="minorEastAsia" w:hAnsi="Sylfaen" w:cs="Sylfaen"/>
            <w:color w:val="000000" w:themeColor="text1"/>
            <w:kern w:val="24"/>
            <w:sz w:val="24"/>
            <w:szCs w:val="24"/>
            <w:lang w:val="ka-GE"/>
          </w:rPr>
          <w:delText xml:space="preserve"> </w:delText>
        </w:r>
        <w:r w:rsidR="00362526" w:rsidRPr="00DD1787" w:rsidDel="00C42D65">
          <w:rPr>
            <w:rFonts w:ascii="Sylfaen" w:eastAsiaTheme="minorEastAsia" w:hAnsi="Sylfaen" w:cs="Sylfaen"/>
            <w:color w:val="000000" w:themeColor="text1"/>
            <w:kern w:val="24"/>
            <w:sz w:val="24"/>
            <w:szCs w:val="24"/>
            <w:lang w:val="ka-GE"/>
          </w:rPr>
          <w:delText xml:space="preserve">ექთანთა </w:delText>
        </w:r>
        <w:r w:rsidR="00DB5AF7" w:rsidRPr="00DD1787" w:rsidDel="00C42D65">
          <w:rPr>
            <w:rFonts w:ascii="Sylfaen" w:eastAsiaTheme="minorEastAsia" w:hAnsi="Sylfaen" w:cs="Sylfaen"/>
            <w:color w:val="000000" w:themeColor="text1"/>
            <w:kern w:val="24"/>
            <w:sz w:val="24"/>
            <w:szCs w:val="24"/>
            <w:lang w:val="ka-GE"/>
          </w:rPr>
          <w:delText>რეგისტრაცია/ლიცენზირება</w:delText>
        </w:r>
        <w:r w:rsidR="009D5781" w:rsidDel="00C42D65">
          <w:rPr>
            <w:rFonts w:ascii="Sylfaen" w:eastAsiaTheme="minorEastAsia" w:hAnsi="Sylfaen" w:cs="Sylfaen"/>
            <w:color w:val="000000" w:themeColor="text1"/>
            <w:kern w:val="24"/>
            <w:sz w:val="24"/>
            <w:szCs w:val="24"/>
            <w:lang w:val="ka-GE"/>
          </w:rPr>
          <w:delText>/სერტიფიცირება</w:delText>
        </w:r>
        <w:r w:rsidR="00DB5AF7" w:rsidRPr="00DD1787" w:rsidDel="00C42D65">
          <w:rPr>
            <w:rFonts w:ascii="Sylfaen" w:eastAsiaTheme="minorEastAsia" w:hAnsi="Sylfaen" w:cs="Sylfaen"/>
            <w:color w:val="000000" w:themeColor="text1"/>
            <w:kern w:val="24"/>
            <w:sz w:val="24"/>
            <w:szCs w:val="24"/>
            <w:lang w:val="ka-GE"/>
          </w:rPr>
          <w:delText xml:space="preserve"> განხორციელდება </w:delText>
        </w:r>
        <w:r w:rsidR="009F6ED0" w:rsidRPr="009F6ED0" w:rsidDel="00C42D65">
          <w:rPr>
            <w:rFonts w:ascii="Sylfaen" w:eastAsiaTheme="minorEastAsia" w:hAnsi="Sylfaen" w:cs="Sylfaen"/>
            <w:color w:val="000000" w:themeColor="text1"/>
            <w:kern w:val="24"/>
            <w:sz w:val="24"/>
            <w:szCs w:val="24"/>
            <w:lang w:val="ka-GE"/>
          </w:rPr>
          <w:delText xml:space="preserve">ფორმალური განათლების ფარგლებში გაცემული დიპლომის </w:delText>
        </w:r>
        <w:r w:rsidR="00BC6A18" w:rsidRPr="00DD1787" w:rsidDel="00C42D65">
          <w:rPr>
            <w:rFonts w:ascii="Sylfaen" w:eastAsiaTheme="minorEastAsia" w:hAnsi="Sylfaen" w:cs="Sylfaen"/>
            <w:color w:val="000000" w:themeColor="text1"/>
            <w:kern w:val="24"/>
            <w:sz w:val="24"/>
            <w:szCs w:val="24"/>
            <w:lang w:val="ka-GE"/>
          </w:rPr>
          <w:delText xml:space="preserve"> და/ან </w:delText>
        </w:r>
        <w:r w:rsidR="009D19A4" w:rsidRPr="00DD1787" w:rsidDel="00C42D65">
          <w:rPr>
            <w:rFonts w:ascii="Sylfaen" w:eastAsiaTheme="minorEastAsia" w:hAnsi="Sylfaen" w:cs="Sylfaen"/>
            <w:color w:val="000000" w:themeColor="text1"/>
            <w:kern w:val="24"/>
            <w:sz w:val="24"/>
            <w:szCs w:val="24"/>
            <w:lang w:val="ka-GE"/>
          </w:rPr>
          <w:delText>სამუშაო გამოცდილების</w:delText>
        </w:r>
        <w:r w:rsidR="00DB5AF7" w:rsidRPr="00DD1787" w:rsidDel="00C42D65">
          <w:rPr>
            <w:rFonts w:ascii="Sylfaen" w:eastAsiaTheme="minorEastAsia" w:hAnsi="Sylfaen" w:cs="Sylfaen"/>
            <w:color w:val="000000" w:themeColor="text1"/>
            <w:kern w:val="24"/>
            <w:sz w:val="24"/>
            <w:szCs w:val="24"/>
            <w:lang w:val="ka-GE"/>
          </w:rPr>
          <w:delText xml:space="preserve"> საფუძველზე</w:delText>
        </w:r>
        <w:r w:rsidR="009D19A4" w:rsidRPr="00DD1787" w:rsidDel="00C42D65">
          <w:rPr>
            <w:rFonts w:ascii="Sylfaen" w:eastAsiaTheme="minorEastAsia" w:hAnsi="Sylfaen" w:cs="Sylfaen"/>
            <w:color w:val="000000" w:themeColor="text1"/>
            <w:kern w:val="24"/>
            <w:sz w:val="24"/>
            <w:szCs w:val="24"/>
            <w:lang w:val="ka-GE"/>
          </w:rPr>
          <w:delText xml:space="preserve">, ამასთან 2025 წლამდე ეს პროცესი </w:delText>
        </w:r>
        <w:r w:rsidR="00362526" w:rsidRPr="00DD1787" w:rsidDel="00C42D65">
          <w:rPr>
            <w:rFonts w:ascii="Sylfaen" w:eastAsiaTheme="minorEastAsia" w:hAnsi="Sylfaen" w:cs="Sylfaen"/>
            <w:color w:val="000000" w:themeColor="text1"/>
            <w:kern w:val="24"/>
            <w:sz w:val="24"/>
            <w:szCs w:val="24"/>
            <w:lang w:val="ka-GE"/>
          </w:rPr>
          <w:delText xml:space="preserve">იქნება </w:delText>
        </w:r>
        <w:r w:rsidR="009D19A4" w:rsidRPr="00DD1787" w:rsidDel="00C42D65">
          <w:rPr>
            <w:rFonts w:ascii="Sylfaen" w:eastAsiaTheme="minorEastAsia" w:hAnsi="Sylfaen" w:cs="Sylfaen"/>
            <w:color w:val="000000" w:themeColor="text1"/>
            <w:kern w:val="24"/>
            <w:sz w:val="24"/>
            <w:szCs w:val="24"/>
            <w:lang w:val="ka-GE"/>
          </w:rPr>
          <w:delText>ნებაყოფლობითი, 2025 წლიდან კი საექთნო საქმიანობის განხორციელება შესაძლებელი იქნება მხოლოდ რეგისტრაციის/ლიცენზიის</w:delText>
        </w:r>
        <w:r w:rsidR="000064DC" w:rsidDel="00C42D65">
          <w:rPr>
            <w:rFonts w:ascii="Sylfaen" w:eastAsiaTheme="minorEastAsia" w:hAnsi="Sylfaen" w:cs="Sylfaen"/>
            <w:color w:val="000000" w:themeColor="text1"/>
            <w:kern w:val="24"/>
            <w:sz w:val="24"/>
            <w:szCs w:val="24"/>
            <w:lang w:val="ka-GE"/>
          </w:rPr>
          <w:delText>/სერტიფიკატის</w:delText>
        </w:r>
        <w:r w:rsidR="009D19A4" w:rsidRPr="00DD1787" w:rsidDel="00C42D65">
          <w:rPr>
            <w:rFonts w:ascii="Sylfaen" w:eastAsiaTheme="minorEastAsia" w:hAnsi="Sylfaen" w:cs="Sylfaen"/>
            <w:color w:val="000000" w:themeColor="text1"/>
            <w:kern w:val="24"/>
            <w:sz w:val="24"/>
            <w:szCs w:val="24"/>
            <w:lang w:val="ka-GE"/>
          </w:rPr>
          <w:delText xml:space="preserve"> ფლობის შემთხვევაში</w:delText>
        </w:r>
        <w:r w:rsidR="00BC6A18" w:rsidRPr="00DD1787" w:rsidDel="00C42D65">
          <w:rPr>
            <w:rFonts w:ascii="Sylfaen" w:eastAsiaTheme="minorEastAsia" w:hAnsi="Sylfaen" w:cs="Sylfaen"/>
            <w:color w:val="000000" w:themeColor="text1"/>
            <w:kern w:val="24"/>
            <w:sz w:val="24"/>
            <w:szCs w:val="24"/>
            <w:lang w:val="ka-GE"/>
          </w:rPr>
          <w:delText>. 2025 წლის შემდეგ</w:delText>
        </w:r>
        <w:r w:rsidR="00362526" w:rsidRPr="00DD1787" w:rsidDel="00C42D65">
          <w:rPr>
            <w:rFonts w:ascii="Sylfaen" w:eastAsiaTheme="minorEastAsia" w:hAnsi="Sylfaen" w:cs="Sylfaen"/>
            <w:color w:val="000000" w:themeColor="text1"/>
            <w:kern w:val="24"/>
            <w:sz w:val="24"/>
            <w:szCs w:val="24"/>
            <w:lang w:val="ka-GE"/>
          </w:rPr>
          <w:delText xml:space="preserve"> ექთნების რეგისტრაცია/ლიცენზირებ</w:delText>
        </w:r>
        <w:r w:rsidR="00BC6A18" w:rsidRPr="00DD1787" w:rsidDel="00C42D65">
          <w:rPr>
            <w:rFonts w:ascii="Sylfaen" w:eastAsiaTheme="minorEastAsia" w:hAnsi="Sylfaen" w:cs="Sylfaen"/>
            <w:color w:val="000000" w:themeColor="text1"/>
            <w:kern w:val="24"/>
            <w:sz w:val="24"/>
            <w:szCs w:val="24"/>
            <w:lang w:val="ka-GE"/>
          </w:rPr>
          <w:delText>ის</w:delText>
        </w:r>
        <w:r w:rsidR="000064DC" w:rsidDel="00C42D65">
          <w:rPr>
            <w:rFonts w:ascii="Sylfaen" w:eastAsiaTheme="minorEastAsia" w:hAnsi="Sylfaen" w:cs="Sylfaen"/>
            <w:color w:val="000000" w:themeColor="text1"/>
            <w:kern w:val="24"/>
            <w:sz w:val="24"/>
            <w:szCs w:val="24"/>
            <w:lang w:val="ka-GE"/>
          </w:rPr>
          <w:delText>/სერტიფიცირების</w:delText>
        </w:r>
        <w:r w:rsidR="00BC6A18" w:rsidRPr="00DD1787" w:rsidDel="00C42D65">
          <w:rPr>
            <w:rFonts w:ascii="Sylfaen" w:eastAsiaTheme="minorEastAsia" w:hAnsi="Sylfaen" w:cs="Sylfaen"/>
            <w:color w:val="000000" w:themeColor="text1"/>
            <w:kern w:val="24"/>
            <w:sz w:val="24"/>
            <w:szCs w:val="24"/>
            <w:lang w:val="ka-GE"/>
          </w:rPr>
          <w:delText xml:space="preserve"> საფუძველი იქნება სათანადო გამოცდის ჩაბარება</w:delText>
        </w:r>
        <w:r w:rsidR="009D19A4" w:rsidRPr="00DD1787" w:rsidDel="00C42D65">
          <w:rPr>
            <w:rFonts w:ascii="Sylfaen" w:eastAsiaTheme="minorEastAsia" w:hAnsi="Sylfaen" w:cs="Sylfaen"/>
            <w:color w:val="000000" w:themeColor="text1"/>
            <w:kern w:val="24"/>
            <w:sz w:val="24"/>
            <w:szCs w:val="24"/>
            <w:lang w:val="ka-GE"/>
          </w:rPr>
          <w:delText xml:space="preserve">. </w:delText>
        </w:r>
        <w:r w:rsidR="00362526" w:rsidRPr="00DD1787" w:rsidDel="00C42D65">
          <w:rPr>
            <w:rFonts w:ascii="Sylfaen" w:eastAsiaTheme="minorEastAsia" w:hAnsi="Sylfaen" w:cs="Sylfaen"/>
            <w:color w:val="000000" w:themeColor="text1"/>
            <w:kern w:val="24"/>
            <w:sz w:val="24"/>
            <w:szCs w:val="24"/>
            <w:lang w:val="ka-GE"/>
          </w:rPr>
          <w:delText>ამავდროულად</w:delText>
        </w:r>
        <w:r w:rsidR="009D19A4" w:rsidRPr="00DD1787" w:rsidDel="00C42D65">
          <w:rPr>
            <w:rFonts w:ascii="Sylfaen" w:eastAsiaTheme="minorEastAsia" w:hAnsi="Sylfaen" w:cs="Sylfaen"/>
            <w:color w:val="000000" w:themeColor="text1"/>
            <w:kern w:val="24"/>
            <w:sz w:val="24"/>
            <w:szCs w:val="24"/>
            <w:lang w:val="ka-GE"/>
          </w:rPr>
          <w:delText>, 2020-2023 წლებში</w:delText>
        </w:r>
        <w:r w:rsidR="00DB5AF7" w:rsidRPr="00DD1787" w:rsidDel="00C42D65">
          <w:rPr>
            <w:rFonts w:ascii="Sylfaen" w:eastAsiaTheme="minorEastAsia" w:hAnsi="Sylfaen" w:cs="Sylfaen"/>
            <w:color w:val="000000" w:themeColor="text1"/>
            <w:kern w:val="24"/>
            <w:sz w:val="24"/>
            <w:szCs w:val="24"/>
            <w:lang w:val="ka-GE"/>
          </w:rPr>
          <w:delText xml:space="preserve"> </w:delText>
        </w:r>
        <w:r w:rsidR="009D19A4" w:rsidRPr="00DD1787" w:rsidDel="00C42D65">
          <w:rPr>
            <w:rFonts w:ascii="Sylfaen" w:eastAsiaTheme="minorEastAsia" w:hAnsi="Sylfaen" w:cs="Sylfaen"/>
            <w:color w:val="000000" w:themeColor="text1"/>
            <w:kern w:val="24"/>
            <w:sz w:val="24"/>
            <w:szCs w:val="24"/>
            <w:lang w:val="ka-GE"/>
          </w:rPr>
          <w:delText xml:space="preserve">მოხდება ექთანთა უწყვეტი პროფესიული განვითარების ფორმალიზებული სისტემის </w:delText>
        </w:r>
        <w:r w:rsidR="00362526" w:rsidRPr="00DD1787" w:rsidDel="00C42D65">
          <w:rPr>
            <w:rFonts w:ascii="Sylfaen" w:eastAsiaTheme="minorEastAsia" w:hAnsi="Sylfaen" w:cs="Sylfaen"/>
            <w:color w:val="000000" w:themeColor="text1"/>
            <w:kern w:val="24"/>
            <w:sz w:val="24"/>
            <w:szCs w:val="24"/>
            <w:lang w:val="ka-GE"/>
          </w:rPr>
          <w:delText xml:space="preserve">ეტაპობრივი </w:delText>
        </w:r>
        <w:r w:rsidR="009D19A4" w:rsidRPr="00DD1787" w:rsidDel="00C42D65">
          <w:rPr>
            <w:rFonts w:ascii="Sylfaen" w:eastAsiaTheme="minorEastAsia" w:hAnsi="Sylfaen" w:cs="Sylfaen"/>
            <w:color w:val="000000" w:themeColor="text1"/>
            <w:kern w:val="24"/>
            <w:sz w:val="24"/>
            <w:szCs w:val="24"/>
            <w:lang w:val="ka-GE"/>
          </w:rPr>
          <w:delText>ჩამოყალიბება</w:delText>
        </w:r>
        <w:r w:rsidR="007D6E8B" w:rsidRPr="00DD1787" w:rsidDel="00C42D65">
          <w:rPr>
            <w:rFonts w:ascii="Sylfaen" w:eastAsiaTheme="minorEastAsia" w:hAnsi="Sylfaen" w:cs="Sylfaen"/>
            <w:color w:val="000000" w:themeColor="text1"/>
            <w:kern w:val="24"/>
            <w:sz w:val="24"/>
            <w:szCs w:val="24"/>
            <w:lang w:val="ka-GE"/>
          </w:rPr>
          <w:delText>, რომლის ფარგლებშიც:</w:delText>
        </w:r>
      </w:del>
    </w:p>
    <w:p w14:paraId="0A4FD03F" w14:textId="10B5578E" w:rsidR="00362526" w:rsidRPr="00DD1787" w:rsidDel="00C42D65" w:rsidRDefault="007D6E8B" w:rsidP="00F8720B">
      <w:pPr>
        <w:spacing w:after="0" w:line="240" w:lineRule="auto"/>
        <w:jc w:val="both"/>
        <w:rPr>
          <w:del w:id="2172" w:author="Mariam Mchedlishvili" w:date="2019-05-19T23:34:00Z"/>
          <w:rFonts w:ascii="Sylfaen" w:eastAsiaTheme="minorEastAsia" w:hAnsi="Sylfaen" w:cs="Sylfaen"/>
          <w:color w:val="000000" w:themeColor="text1"/>
          <w:kern w:val="24"/>
          <w:sz w:val="24"/>
          <w:szCs w:val="24"/>
          <w:lang w:val="ka-GE"/>
        </w:rPr>
      </w:pPr>
      <w:del w:id="2173" w:author="Mariam Mchedlishvili" w:date="2019-05-19T23:34:00Z">
        <w:r w:rsidRPr="00DD1787" w:rsidDel="00C42D65">
          <w:rPr>
            <w:rFonts w:ascii="Sylfaen" w:eastAsiaTheme="minorEastAsia" w:hAnsi="Sylfaen" w:cs="Sylfaen"/>
            <w:color w:val="000000" w:themeColor="text1"/>
            <w:kern w:val="24"/>
            <w:sz w:val="24"/>
            <w:szCs w:val="24"/>
            <w:lang w:val="ka-GE"/>
          </w:rPr>
          <w:delText>ა)</w:delText>
        </w:r>
        <w:r w:rsidR="009D19A4" w:rsidRPr="00DD1787" w:rsidDel="00C42D65">
          <w:rPr>
            <w:rFonts w:ascii="Sylfaen" w:eastAsiaTheme="minorEastAsia" w:hAnsi="Sylfaen" w:cs="Sylfaen"/>
            <w:color w:val="000000" w:themeColor="text1"/>
            <w:kern w:val="24"/>
            <w:sz w:val="24"/>
            <w:szCs w:val="24"/>
            <w:lang w:val="ka-GE"/>
          </w:rPr>
          <w:delText xml:space="preserve"> განისაზღვრება </w:delText>
        </w:r>
        <w:r w:rsidR="00DB5AF7" w:rsidRPr="00DD1787" w:rsidDel="00C42D65">
          <w:rPr>
            <w:rFonts w:ascii="Sylfaen" w:eastAsiaTheme="minorEastAsia" w:hAnsi="Sylfaen" w:cs="Sylfaen"/>
            <w:color w:val="000000" w:themeColor="text1"/>
            <w:kern w:val="24"/>
            <w:sz w:val="24"/>
            <w:szCs w:val="24"/>
            <w:lang w:val="ka-GE"/>
          </w:rPr>
          <w:delText>საექთნო სპეციალობების ნუსხა</w:delText>
        </w:r>
        <w:r w:rsidR="009D19A4" w:rsidRPr="00DD1787" w:rsidDel="00C42D65">
          <w:rPr>
            <w:rFonts w:ascii="Sylfaen" w:eastAsiaTheme="minorEastAsia" w:hAnsi="Sylfaen" w:cs="Sylfaen"/>
            <w:color w:val="000000" w:themeColor="text1"/>
            <w:kern w:val="24"/>
            <w:sz w:val="24"/>
            <w:szCs w:val="24"/>
            <w:lang w:val="ka-GE"/>
          </w:rPr>
          <w:delText xml:space="preserve">. საწყის ეტაპზე, საექთნო სპეციალობების ნუსხა შეიძლება ასე გამოიყურებოდეს: ანესთეზიის ექთანი, პედიატრიის/ნეონატოლოგიის ექთანი, საოპერაციოს ექთანი, ზოგადი პრაქტიკის (ოჯახის) ექთანი, საზოგადოებრივი ჯანდაცვის ექთანი, ფსიქიატრიის ექთანი, ექთანი - მენეჯერი. </w:delText>
        </w:r>
        <w:r w:rsidR="00351BBA" w:rsidRPr="00DD1787" w:rsidDel="00C42D65">
          <w:rPr>
            <w:rFonts w:ascii="Sylfaen" w:eastAsiaTheme="minorEastAsia" w:hAnsi="Sylfaen" w:cs="Sylfaen"/>
            <w:color w:val="000000" w:themeColor="text1"/>
            <w:kern w:val="24"/>
            <w:sz w:val="24"/>
            <w:szCs w:val="24"/>
            <w:lang w:val="ka-GE"/>
          </w:rPr>
          <w:delText>გარდამავალ ეტაპზე</w:delText>
        </w:r>
        <w:r w:rsidR="00362526" w:rsidRPr="00DD1787" w:rsidDel="00C42D65">
          <w:rPr>
            <w:rFonts w:ascii="Sylfaen" w:eastAsiaTheme="minorEastAsia" w:hAnsi="Sylfaen" w:cs="Sylfaen"/>
            <w:color w:val="000000" w:themeColor="text1"/>
            <w:kern w:val="24"/>
            <w:sz w:val="24"/>
            <w:szCs w:val="24"/>
            <w:lang w:val="ka-GE"/>
          </w:rPr>
          <w:delText xml:space="preserve"> (2020-2025) </w:delText>
        </w:r>
        <w:r w:rsidRPr="00DD1787" w:rsidDel="00C42D65">
          <w:rPr>
            <w:rFonts w:ascii="Sylfaen" w:eastAsiaTheme="minorEastAsia" w:hAnsi="Sylfaen" w:cs="Sylfaen"/>
            <w:color w:val="000000" w:themeColor="text1"/>
            <w:kern w:val="24"/>
            <w:sz w:val="24"/>
            <w:szCs w:val="24"/>
            <w:lang w:val="ka-GE"/>
          </w:rPr>
          <w:delText xml:space="preserve">საექთნო სპეციალობის მიღების საფუძველი გახდება სპეციალობაში </w:delText>
        </w:r>
        <w:r w:rsidR="005F0BD5" w:rsidDel="00C42D65">
          <w:rPr>
            <w:rFonts w:ascii="Sylfaen" w:eastAsiaTheme="minorEastAsia" w:hAnsi="Sylfaen" w:cs="Sylfaen"/>
            <w:color w:val="000000" w:themeColor="text1"/>
            <w:kern w:val="24"/>
            <w:sz w:val="24"/>
            <w:szCs w:val="24"/>
            <w:lang w:val="ka-GE"/>
          </w:rPr>
          <w:delText>მზადების შესაბამისი</w:delText>
        </w:r>
        <w:r w:rsidRPr="00DD1787" w:rsidDel="00C42D65">
          <w:rPr>
            <w:rFonts w:ascii="Sylfaen" w:eastAsiaTheme="minorEastAsia" w:hAnsi="Sylfaen" w:cs="Sylfaen"/>
            <w:color w:val="000000" w:themeColor="text1"/>
            <w:kern w:val="24"/>
            <w:sz w:val="24"/>
            <w:szCs w:val="24"/>
            <w:lang w:val="ka-GE"/>
          </w:rPr>
          <w:delText xml:space="preserve"> კურსის გავლის დამადასტურებელი დოკუმენტი, ასევე, ამ მიმართულებით არსებულ</w:delText>
        </w:r>
        <w:r w:rsidR="00146ED4" w:rsidRPr="00DD1787" w:rsidDel="00C42D65">
          <w:rPr>
            <w:rFonts w:ascii="Sylfaen" w:eastAsiaTheme="minorEastAsia" w:hAnsi="Sylfaen" w:cs="Sylfaen"/>
            <w:color w:val="000000" w:themeColor="text1"/>
            <w:kern w:val="24"/>
            <w:sz w:val="24"/>
            <w:szCs w:val="24"/>
            <w:lang w:val="ka-GE"/>
          </w:rPr>
          <w:delText>ი</w:delText>
        </w:r>
        <w:r w:rsidRPr="00DD1787" w:rsidDel="00C42D65">
          <w:rPr>
            <w:rFonts w:ascii="Sylfaen" w:eastAsiaTheme="minorEastAsia" w:hAnsi="Sylfaen" w:cs="Sylfaen"/>
            <w:color w:val="000000" w:themeColor="text1"/>
            <w:kern w:val="24"/>
            <w:sz w:val="24"/>
            <w:szCs w:val="24"/>
            <w:lang w:val="ka-GE"/>
          </w:rPr>
          <w:delText xml:space="preserve"> სამუშაო გამოცდილება</w:delText>
        </w:r>
        <w:r w:rsidR="003204B1" w:rsidRPr="00DD1787" w:rsidDel="00C42D65">
          <w:rPr>
            <w:rFonts w:ascii="Sylfaen" w:eastAsiaTheme="minorEastAsia" w:hAnsi="Sylfaen" w:cs="Sylfaen"/>
            <w:color w:val="000000" w:themeColor="text1"/>
            <w:kern w:val="24"/>
            <w:sz w:val="24"/>
            <w:szCs w:val="24"/>
            <w:lang w:val="ka-GE"/>
          </w:rPr>
          <w:delText>.</w:delText>
        </w:r>
        <w:r w:rsidRPr="00DD1787" w:rsidDel="00C42D65">
          <w:rPr>
            <w:rFonts w:ascii="Sylfaen" w:eastAsiaTheme="minorEastAsia" w:hAnsi="Sylfaen" w:cs="Sylfaen"/>
            <w:color w:val="000000" w:themeColor="text1"/>
            <w:kern w:val="24"/>
            <w:sz w:val="24"/>
            <w:szCs w:val="24"/>
            <w:lang w:val="ka-GE"/>
          </w:rPr>
          <w:delText xml:space="preserve"> </w:delText>
        </w:r>
        <w:r w:rsidR="00351BBA" w:rsidRPr="00DD1787" w:rsidDel="00C42D65">
          <w:rPr>
            <w:rFonts w:ascii="Sylfaen" w:eastAsiaTheme="minorEastAsia" w:hAnsi="Sylfaen" w:cs="Sylfaen"/>
            <w:color w:val="000000" w:themeColor="text1"/>
            <w:kern w:val="24"/>
            <w:sz w:val="24"/>
            <w:szCs w:val="24"/>
            <w:lang w:val="ka-GE"/>
          </w:rPr>
          <w:delText xml:space="preserve">მომავალში, როცა ქვეყანაში იქნება ბაკალავრი ექთნების მნიშვნელოვანი რაოდენობა, ექთან-სპეციალისტებად მუშაობის უფლება </w:delText>
        </w:r>
        <w:r w:rsidR="00A82A9E" w:rsidRPr="00DD1787" w:rsidDel="00C42D65">
          <w:rPr>
            <w:rFonts w:ascii="Sylfaen" w:eastAsiaTheme="minorEastAsia" w:hAnsi="Sylfaen" w:cs="Sylfaen"/>
            <w:color w:val="000000" w:themeColor="text1"/>
            <w:kern w:val="24"/>
            <w:sz w:val="24"/>
            <w:szCs w:val="24"/>
            <w:lang w:val="ka-GE"/>
          </w:rPr>
          <w:delText xml:space="preserve">განისაზღვრება </w:delText>
        </w:r>
        <w:r w:rsidR="00351BBA" w:rsidRPr="00DD1787" w:rsidDel="00C42D65">
          <w:rPr>
            <w:rFonts w:ascii="Sylfaen" w:eastAsiaTheme="minorEastAsia" w:hAnsi="Sylfaen" w:cs="Sylfaen"/>
            <w:color w:val="000000" w:themeColor="text1"/>
            <w:kern w:val="24"/>
            <w:sz w:val="24"/>
            <w:szCs w:val="24"/>
            <w:lang w:val="ka-GE"/>
          </w:rPr>
          <w:delText>სამაგისტრო პროგრამ</w:delText>
        </w:r>
        <w:r w:rsidR="00A82A9E" w:rsidRPr="00DD1787" w:rsidDel="00C42D65">
          <w:rPr>
            <w:rFonts w:ascii="Sylfaen" w:eastAsiaTheme="minorEastAsia" w:hAnsi="Sylfaen" w:cs="Sylfaen"/>
            <w:color w:val="000000" w:themeColor="text1"/>
            <w:kern w:val="24"/>
            <w:sz w:val="24"/>
            <w:szCs w:val="24"/>
            <w:lang w:val="ka-GE"/>
          </w:rPr>
          <w:delText xml:space="preserve">ის დასრულების </w:delText>
        </w:r>
        <w:r w:rsidR="002E6293" w:rsidRPr="00DD1787" w:rsidDel="00C42D65">
          <w:rPr>
            <w:rFonts w:ascii="Sylfaen" w:eastAsiaTheme="minorEastAsia" w:hAnsi="Sylfaen" w:cs="Sylfaen"/>
            <w:color w:val="000000" w:themeColor="text1"/>
            <w:kern w:val="24"/>
            <w:sz w:val="24"/>
            <w:szCs w:val="24"/>
            <w:lang w:val="ka-GE"/>
          </w:rPr>
          <w:delText xml:space="preserve">და/ან </w:delText>
        </w:r>
        <w:r w:rsidR="009F457E" w:rsidDel="00C42D65">
          <w:rPr>
            <w:rFonts w:ascii="Sylfaen" w:eastAsiaTheme="minorEastAsia" w:hAnsi="Sylfaen" w:cs="Sylfaen"/>
            <w:color w:val="000000" w:themeColor="text1"/>
            <w:kern w:val="24"/>
            <w:sz w:val="24"/>
            <w:szCs w:val="24"/>
            <w:lang w:val="ka-GE"/>
          </w:rPr>
          <w:delText xml:space="preserve">დიპლომისშემდგომი მზადების </w:delText>
        </w:r>
        <w:r w:rsidR="002E6293" w:rsidRPr="00DD1787" w:rsidDel="00C42D65">
          <w:rPr>
            <w:rFonts w:ascii="Sylfaen" w:eastAsiaTheme="minorEastAsia" w:hAnsi="Sylfaen" w:cs="Sylfaen"/>
            <w:color w:val="000000" w:themeColor="text1"/>
            <w:kern w:val="24"/>
            <w:sz w:val="24"/>
            <w:szCs w:val="24"/>
            <w:lang w:val="ka-GE"/>
          </w:rPr>
          <w:delText>დასრულების</w:delText>
        </w:r>
        <w:r w:rsidR="00FF4057" w:rsidDel="00C42D65">
          <w:rPr>
            <w:rFonts w:ascii="Sylfaen" w:eastAsiaTheme="minorEastAsia" w:hAnsi="Sylfaen" w:cs="Sylfaen"/>
            <w:color w:val="000000" w:themeColor="text1"/>
            <w:kern w:val="24"/>
            <w:sz w:val="24"/>
            <w:szCs w:val="24"/>
            <w:lang w:val="ka-GE"/>
          </w:rPr>
          <w:delText xml:space="preserve"> </w:delText>
        </w:r>
        <w:r w:rsidR="00A82A9E" w:rsidRPr="00DD1787" w:rsidDel="00C42D65">
          <w:rPr>
            <w:rFonts w:ascii="Sylfaen" w:eastAsiaTheme="minorEastAsia" w:hAnsi="Sylfaen" w:cs="Sylfaen"/>
            <w:color w:val="000000" w:themeColor="text1"/>
            <w:kern w:val="24"/>
            <w:sz w:val="24"/>
            <w:szCs w:val="24"/>
            <w:lang w:val="ka-GE"/>
          </w:rPr>
          <w:delText>საფუძველზე</w:delText>
        </w:r>
        <w:r w:rsidR="00362526" w:rsidRPr="00DD1787" w:rsidDel="00C42D65">
          <w:rPr>
            <w:rFonts w:ascii="Sylfaen" w:eastAsiaTheme="minorEastAsia" w:hAnsi="Sylfaen" w:cs="Sylfaen"/>
            <w:color w:val="000000" w:themeColor="text1"/>
            <w:kern w:val="24"/>
            <w:sz w:val="24"/>
            <w:szCs w:val="24"/>
            <w:lang w:val="ka-GE"/>
          </w:rPr>
          <w:delText>;</w:delText>
        </w:r>
      </w:del>
    </w:p>
    <w:p w14:paraId="32F4A441" w14:textId="5E318015" w:rsidR="00362526" w:rsidRPr="00DD1787" w:rsidDel="00C42D65" w:rsidRDefault="00362526" w:rsidP="00F8720B">
      <w:pPr>
        <w:spacing w:after="0" w:line="240" w:lineRule="auto"/>
        <w:jc w:val="both"/>
        <w:rPr>
          <w:del w:id="2174" w:author="Mariam Mchedlishvili" w:date="2019-05-19T23:34:00Z"/>
          <w:rFonts w:ascii="Sylfaen" w:eastAsiaTheme="minorEastAsia" w:hAnsi="Sylfaen" w:cs="Sylfaen"/>
          <w:color w:val="000000" w:themeColor="text1"/>
          <w:kern w:val="24"/>
          <w:sz w:val="24"/>
          <w:szCs w:val="24"/>
          <w:lang w:val="ka-GE"/>
        </w:rPr>
      </w:pPr>
      <w:del w:id="2175" w:author="Mariam Mchedlishvili" w:date="2019-05-19T23:34:00Z">
        <w:r w:rsidRPr="00DD1787" w:rsidDel="00C42D65">
          <w:rPr>
            <w:rFonts w:ascii="Sylfaen" w:eastAsiaTheme="minorEastAsia" w:hAnsi="Sylfaen" w:cs="Sylfaen"/>
            <w:color w:val="000000" w:themeColor="text1"/>
            <w:kern w:val="24"/>
            <w:sz w:val="24"/>
            <w:szCs w:val="24"/>
            <w:lang w:val="ka-GE"/>
          </w:rPr>
          <w:delText>ბ)</w:delText>
        </w:r>
        <w:r w:rsidR="00351BBA" w:rsidRPr="00DD1787" w:rsidDel="00C42D65">
          <w:rPr>
            <w:rFonts w:ascii="Sylfaen" w:eastAsiaTheme="minorEastAsia" w:hAnsi="Sylfaen" w:cs="Sylfaen"/>
            <w:color w:val="000000" w:themeColor="text1"/>
            <w:kern w:val="24"/>
            <w:sz w:val="24"/>
            <w:szCs w:val="24"/>
            <w:lang w:val="ka-GE"/>
          </w:rPr>
          <w:delText xml:space="preserve"> 2020-2025 წლებში შეიქმნება/განისაზღვრება </w:delText>
        </w:r>
        <w:r w:rsidR="00D33DA2" w:rsidRPr="00DD1787" w:rsidDel="00C42D65">
          <w:rPr>
            <w:rFonts w:ascii="Sylfaen" w:eastAsiaTheme="minorEastAsia" w:hAnsi="Sylfaen" w:cs="Sylfaen"/>
            <w:color w:val="000000" w:themeColor="text1"/>
            <w:kern w:val="24"/>
            <w:sz w:val="24"/>
            <w:szCs w:val="24"/>
            <w:lang w:val="ka-GE"/>
          </w:rPr>
          <w:delText xml:space="preserve">დიპლომისშემდგომი და </w:delText>
        </w:r>
        <w:r w:rsidR="00351BBA" w:rsidRPr="00DD1787" w:rsidDel="00C42D65">
          <w:rPr>
            <w:rFonts w:ascii="Sylfaen" w:eastAsiaTheme="minorEastAsia" w:hAnsi="Sylfaen" w:cs="Sylfaen"/>
            <w:color w:val="000000" w:themeColor="text1"/>
            <w:kern w:val="24"/>
            <w:sz w:val="24"/>
            <w:szCs w:val="24"/>
            <w:lang w:val="ka-GE"/>
          </w:rPr>
          <w:delText xml:space="preserve">უწყვეტი  საექთნო განათლების  პროგრამების აკრედიტაციის განმახორციელებელი სტრუქტურა, რომელიც უზრუნველყოფს </w:delText>
        </w:r>
        <w:r w:rsidR="00D33DA2" w:rsidRPr="00DD1787" w:rsidDel="00C42D65">
          <w:rPr>
            <w:rFonts w:ascii="Sylfaen" w:eastAsiaTheme="minorEastAsia" w:hAnsi="Sylfaen" w:cs="Sylfaen"/>
            <w:color w:val="000000" w:themeColor="text1"/>
            <w:kern w:val="24"/>
            <w:sz w:val="24"/>
            <w:szCs w:val="24"/>
            <w:lang w:val="ka-GE"/>
          </w:rPr>
          <w:delText>ექთანთა სპეციალობის განმსაზღვრელი პროგრამების (</w:delText>
        </w:r>
        <w:r w:rsidR="00A82A9E" w:rsidRPr="00DD1787" w:rsidDel="00C42D65">
          <w:rPr>
            <w:rFonts w:ascii="Sylfaen" w:eastAsiaTheme="minorEastAsia" w:hAnsi="Sylfaen" w:cs="Sylfaen"/>
            <w:color w:val="000000" w:themeColor="text1"/>
            <w:kern w:val="24"/>
            <w:sz w:val="24"/>
            <w:szCs w:val="24"/>
            <w:lang w:val="ka-GE"/>
          </w:rPr>
          <w:delText>დიპლომისშემდგომი მზადების პროგრამები</w:delText>
        </w:r>
        <w:r w:rsidR="00D33DA2" w:rsidRPr="00DD1787" w:rsidDel="00C42D65">
          <w:rPr>
            <w:rFonts w:ascii="Sylfaen" w:eastAsiaTheme="minorEastAsia" w:hAnsi="Sylfaen" w:cs="Sylfaen"/>
            <w:color w:val="000000" w:themeColor="text1"/>
            <w:kern w:val="24"/>
            <w:sz w:val="24"/>
            <w:szCs w:val="24"/>
            <w:lang w:val="ka-GE"/>
          </w:rPr>
          <w:delText xml:space="preserve">) და </w:delText>
        </w:r>
        <w:r w:rsidR="00351BBA" w:rsidRPr="00DD1787" w:rsidDel="00C42D65">
          <w:rPr>
            <w:rFonts w:ascii="Sylfaen" w:eastAsiaTheme="minorEastAsia" w:hAnsi="Sylfaen" w:cs="Sylfaen"/>
            <w:color w:val="000000" w:themeColor="text1"/>
            <w:kern w:val="24"/>
            <w:sz w:val="24"/>
            <w:szCs w:val="24"/>
            <w:lang w:val="ka-GE"/>
          </w:rPr>
          <w:delText>რეგისტრირებული/ლიცენზირებული</w:delText>
        </w:r>
        <w:r w:rsidR="009D5781" w:rsidDel="00C42D65">
          <w:rPr>
            <w:rFonts w:ascii="Sylfaen" w:eastAsiaTheme="minorEastAsia" w:hAnsi="Sylfaen" w:cs="Sylfaen"/>
            <w:color w:val="000000" w:themeColor="text1"/>
            <w:kern w:val="24"/>
            <w:sz w:val="24"/>
            <w:szCs w:val="24"/>
            <w:lang w:val="ka-GE"/>
          </w:rPr>
          <w:delText>/სერტიფიცირებული</w:delText>
        </w:r>
        <w:r w:rsidR="00351BBA" w:rsidRPr="00DD1787" w:rsidDel="00C42D65">
          <w:rPr>
            <w:rFonts w:ascii="Sylfaen" w:eastAsiaTheme="minorEastAsia" w:hAnsi="Sylfaen" w:cs="Sylfaen"/>
            <w:color w:val="000000" w:themeColor="text1"/>
            <w:kern w:val="24"/>
            <w:sz w:val="24"/>
            <w:szCs w:val="24"/>
            <w:lang w:val="ka-GE"/>
          </w:rPr>
          <w:delText xml:space="preserve"> ექთნების უწყვეტი პროფესიული განვითარების პროგრამების აკრედიტაციას. </w:delText>
        </w:r>
        <w:r w:rsidR="00D33DA2" w:rsidRPr="00DD1787" w:rsidDel="00C42D65">
          <w:rPr>
            <w:rFonts w:ascii="Sylfaen" w:eastAsiaTheme="minorEastAsia" w:hAnsi="Sylfaen" w:cs="Sylfaen"/>
            <w:color w:val="000000" w:themeColor="text1"/>
            <w:kern w:val="24"/>
            <w:sz w:val="24"/>
            <w:szCs w:val="24"/>
            <w:lang w:val="ka-GE"/>
          </w:rPr>
          <w:delText xml:space="preserve">უწყვეტი განათლების </w:delText>
        </w:r>
        <w:r w:rsidR="00351BBA" w:rsidRPr="00DD1787" w:rsidDel="00C42D65">
          <w:rPr>
            <w:rFonts w:ascii="Sylfaen" w:eastAsiaTheme="minorEastAsia" w:hAnsi="Sylfaen" w:cs="Sylfaen"/>
            <w:color w:val="000000" w:themeColor="text1"/>
            <w:kern w:val="24"/>
            <w:sz w:val="24"/>
            <w:szCs w:val="24"/>
            <w:lang w:val="ka-GE"/>
          </w:rPr>
          <w:delText>სისტემა მოიაზრებს ორივე დონის საექთნო პერსონალისთვის სავალდებულო კრედიტების დაგროვებას. ამიტომ, შეთავაზებული კურსები უნდა იყოს მაღალი ხარისხის და დარგის საჭიროებებზე მორგებული. პირველ ეტაპზე (2025</w:delText>
        </w:r>
        <w:r w:rsidR="00D33DA2" w:rsidRPr="00DD1787" w:rsidDel="00C42D65">
          <w:rPr>
            <w:rFonts w:ascii="Sylfaen" w:eastAsiaTheme="minorEastAsia" w:hAnsi="Sylfaen" w:cs="Sylfaen"/>
            <w:color w:val="000000" w:themeColor="text1"/>
            <w:kern w:val="24"/>
            <w:sz w:val="24"/>
            <w:szCs w:val="24"/>
            <w:lang w:val="ka-GE"/>
          </w:rPr>
          <w:delText xml:space="preserve"> წლამდე</w:delText>
        </w:r>
        <w:r w:rsidR="00351BBA" w:rsidRPr="00DD1787" w:rsidDel="00C42D65">
          <w:rPr>
            <w:rFonts w:ascii="Sylfaen" w:eastAsiaTheme="minorEastAsia" w:hAnsi="Sylfaen" w:cs="Sylfaen"/>
            <w:color w:val="000000" w:themeColor="text1"/>
            <w:kern w:val="24"/>
            <w:sz w:val="24"/>
            <w:szCs w:val="24"/>
            <w:lang w:val="ka-GE"/>
          </w:rPr>
          <w:delText>) რეგისტრირებული/ლიცენზირებული</w:delText>
        </w:r>
        <w:r w:rsidR="009D5781" w:rsidDel="00C42D65">
          <w:rPr>
            <w:rFonts w:ascii="Sylfaen" w:eastAsiaTheme="minorEastAsia" w:hAnsi="Sylfaen" w:cs="Sylfaen"/>
            <w:color w:val="000000" w:themeColor="text1"/>
            <w:kern w:val="24"/>
            <w:sz w:val="24"/>
            <w:szCs w:val="24"/>
            <w:lang w:val="ka-GE"/>
          </w:rPr>
          <w:delText>/სერტიფიცირებული</w:delText>
        </w:r>
        <w:r w:rsidR="00351BBA" w:rsidRPr="00DD1787" w:rsidDel="00C42D65">
          <w:rPr>
            <w:rFonts w:ascii="Sylfaen" w:eastAsiaTheme="minorEastAsia" w:hAnsi="Sylfaen" w:cs="Sylfaen"/>
            <w:color w:val="000000" w:themeColor="text1"/>
            <w:kern w:val="24"/>
            <w:sz w:val="24"/>
            <w:szCs w:val="24"/>
            <w:lang w:val="ka-GE"/>
          </w:rPr>
          <w:delText xml:space="preserve"> ექთნებისათვის უწყვეტი პროფესიული განვითარების სისტემაში მონაწილეობა იქნება ნებაყოფლობითი, ამის შემდგომ </w:delText>
        </w:r>
        <w:r w:rsidRPr="00DD1787" w:rsidDel="00C42D65">
          <w:rPr>
            <w:rFonts w:ascii="Sylfaen" w:eastAsiaTheme="minorEastAsia" w:hAnsi="Sylfaen" w:cs="Sylfaen"/>
            <w:color w:val="000000" w:themeColor="text1"/>
            <w:kern w:val="24"/>
            <w:sz w:val="24"/>
            <w:szCs w:val="24"/>
            <w:lang w:val="ka-GE"/>
          </w:rPr>
          <w:delText>რეგისტრაცია/ლიცენზია</w:delText>
        </w:r>
        <w:r w:rsidR="009D5781" w:rsidDel="00C42D65">
          <w:rPr>
            <w:rFonts w:ascii="Sylfaen" w:eastAsiaTheme="minorEastAsia" w:hAnsi="Sylfaen" w:cs="Sylfaen"/>
            <w:color w:val="000000" w:themeColor="text1"/>
            <w:kern w:val="24"/>
            <w:sz w:val="24"/>
            <w:szCs w:val="24"/>
            <w:lang w:val="ka-GE"/>
          </w:rPr>
          <w:delText>/სერტიფიკატი</w:delText>
        </w:r>
        <w:r w:rsidRPr="00DD1787" w:rsidDel="00C42D65">
          <w:rPr>
            <w:rFonts w:ascii="Sylfaen" w:eastAsiaTheme="minorEastAsia" w:hAnsi="Sylfaen" w:cs="Sylfaen"/>
            <w:color w:val="000000" w:themeColor="text1"/>
            <w:kern w:val="24"/>
            <w:sz w:val="24"/>
            <w:szCs w:val="24"/>
            <w:lang w:val="ka-GE"/>
          </w:rPr>
          <w:delText xml:space="preserve"> გახდება ვადიანი (5 წელი) და</w:delText>
        </w:r>
        <w:r w:rsidR="00351BBA" w:rsidRPr="00DD1787" w:rsidDel="00C42D65">
          <w:rPr>
            <w:rFonts w:ascii="Sylfaen" w:eastAsiaTheme="minorEastAsia" w:hAnsi="Sylfaen" w:cs="Sylfaen"/>
            <w:color w:val="000000" w:themeColor="text1"/>
            <w:kern w:val="24"/>
            <w:sz w:val="24"/>
            <w:szCs w:val="24"/>
            <w:lang w:val="ka-GE"/>
          </w:rPr>
          <w:delText xml:space="preserve"> ყველა ექთანი დაექვემდებარება </w:delText>
        </w:r>
        <w:r w:rsidRPr="00DD1787" w:rsidDel="00C42D65">
          <w:rPr>
            <w:rFonts w:ascii="Sylfaen" w:eastAsiaTheme="minorEastAsia" w:hAnsi="Sylfaen" w:cs="Sylfaen"/>
            <w:color w:val="000000" w:themeColor="text1"/>
            <w:kern w:val="24"/>
            <w:sz w:val="24"/>
            <w:szCs w:val="24"/>
            <w:lang w:val="ka-GE"/>
          </w:rPr>
          <w:delText>უწყვეტი განათლების სისტემაში სავალდებულო მონაწილეობას, კრედიტების მზარდი სისტემით</w:delText>
        </w:r>
        <w:r w:rsidR="00D33DA2" w:rsidRPr="00DD1787" w:rsidDel="00C42D65">
          <w:rPr>
            <w:rFonts w:ascii="Sylfaen" w:eastAsiaTheme="minorEastAsia" w:hAnsi="Sylfaen" w:cs="Sylfaen"/>
            <w:color w:val="000000" w:themeColor="text1"/>
            <w:kern w:val="24"/>
            <w:sz w:val="24"/>
            <w:szCs w:val="24"/>
            <w:lang w:val="ka-GE"/>
          </w:rPr>
          <w:delText>.</w:delText>
        </w:r>
      </w:del>
    </w:p>
    <w:p w14:paraId="6E4E2142" w14:textId="623B48FF" w:rsidR="00ED7576" w:rsidRPr="00DD1787" w:rsidDel="00C42D65" w:rsidRDefault="00ED7576" w:rsidP="00F8720B">
      <w:pPr>
        <w:spacing w:after="0" w:line="240" w:lineRule="auto"/>
        <w:jc w:val="both"/>
        <w:rPr>
          <w:del w:id="2176" w:author="Mariam Mchedlishvili" w:date="2019-05-19T23:34:00Z"/>
          <w:rFonts w:ascii="Sylfaen" w:eastAsiaTheme="minorEastAsia" w:hAnsi="Sylfaen" w:cs="Sylfaen"/>
          <w:color w:val="000000" w:themeColor="text1"/>
          <w:kern w:val="24"/>
          <w:sz w:val="24"/>
          <w:szCs w:val="24"/>
          <w:lang w:val="ka-GE"/>
        </w:rPr>
      </w:pPr>
      <w:del w:id="2177" w:author="Mariam Mchedlishvili" w:date="2019-05-19T23:34:00Z">
        <w:r w:rsidRPr="00DD1787" w:rsidDel="00C42D65">
          <w:rPr>
            <w:rFonts w:ascii="Sylfaen" w:eastAsiaTheme="minorEastAsia" w:hAnsi="Sylfaen" w:cs="Sylfaen"/>
            <w:color w:val="000000" w:themeColor="text1"/>
            <w:kern w:val="24"/>
            <w:sz w:val="24"/>
            <w:szCs w:val="24"/>
            <w:lang w:val="ka-GE"/>
          </w:rPr>
          <w:delText>2020-2025 წლებში განხორციელ</w:delText>
        </w:r>
        <w:r w:rsidR="002B64E5" w:rsidDel="00C42D65">
          <w:rPr>
            <w:rFonts w:ascii="Sylfaen" w:eastAsiaTheme="minorEastAsia" w:hAnsi="Sylfaen" w:cs="Sylfaen"/>
            <w:color w:val="000000" w:themeColor="text1"/>
            <w:kern w:val="24"/>
            <w:sz w:val="24"/>
            <w:szCs w:val="24"/>
            <w:lang w:val="ka-GE"/>
          </w:rPr>
          <w:delText>ებული</w:delText>
        </w:r>
        <w:r w:rsidRPr="00DD1787" w:rsidDel="00C42D65">
          <w:rPr>
            <w:rFonts w:ascii="Sylfaen" w:eastAsiaTheme="minorEastAsia" w:hAnsi="Sylfaen" w:cs="Sylfaen"/>
            <w:color w:val="000000" w:themeColor="text1"/>
            <w:kern w:val="24"/>
            <w:sz w:val="24"/>
            <w:szCs w:val="24"/>
            <w:lang w:val="ka-GE"/>
          </w:rPr>
          <w:delText xml:space="preserve"> ღონისძიებები</w:delText>
        </w:r>
        <w:r w:rsidR="002B64E5" w:rsidDel="00C42D65">
          <w:rPr>
            <w:rFonts w:ascii="Sylfaen" w:eastAsiaTheme="minorEastAsia" w:hAnsi="Sylfaen" w:cs="Sylfaen"/>
            <w:color w:val="000000" w:themeColor="text1"/>
            <w:kern w:val="24"/>
            <w:sz w:val="24"/>
            <w:szCs w:val="24"/>
            <w:lang w:val="ka-GE"/>
          </w:rPr>
          <w:delText xml:space="preserve"> უზრუნველყოფს:</w:delText>
        </w:r>
        <w:r w:rsidR="005F0BD5" w:rsidRPr="005F0BD5" w:rsidDel="00C42D65">
          <w:rPr>
            <w:rFonts w:ascii="Sylfaen" w:eastAsiaTheme="minorEastAsia" w:hAnsi="Sylfaen" w:cs="Sylfaen"/>
            <w:color w:val="000000" w:themeColor="text1"/>
            <w:kern w:val="24"/>
            <w:sz w:val="24"/>
            <w:szCs w:val="24"/>
            <w:lang w:val="ka-GE"/>
          </w:rPr>
          <w:delText xml:space="preserve"> მოკლე ციკლის საგანმანათლებლო პროგრამის შედეგად ასოცირებული ხარისხის მქონე ზოგადი პროფილის ექთნების მომზადება</w:delText>
        </w:r>
        <w:r w:rsidR="002B64E5" w:rsidDel="00C42D65">
          <w:rPr>
            <w:rFonts w:ascii="Sylfaen" w:eastAsiaTheme="minorEastAsia" w:hAnsi="Sylfaen" w:cs="Sylfaen"/>
            <w:color w:val="000000" w:themeColor="text1"/>
            <w:kern w:val="24"/>
            <w:sz w:val="24"/>
            <w:szCs w:val="24"/>
            <w:lang w:val="ka-GE"/>
          </w:rPr>
          <w:delText>ს</w:delText>
        </w:r>
        <w:r w:rsidR="005F0BD5" w:rsidRPr="005F0BD5" w:rsidDel="00C42D65">
          <w:rPr>
            <w:rFonts w:ascii="Sylfaen" w:eastAsiaTheme="minorEastAsia" w:hAnsi="Sylfaen" w:cs="Sylfaen"/>
            <w:color w:val="000000" w:themeColor="text1"/>
            <w:kern w:val="24"/>
            <w:sz w:val="24"/>
            <w:szCs w:val="24"/>
            <w:lang w:val="ka-GE"/>
          </w:rPr>
          <w:delText xml:space="preserve"> (ეროვნული კვალიფიკაციების ჩარჩოს მეხუთე დონე</w:delText>
        </w:r>
        <w:r w:rsidR="002B64E5" w:rsidDel="00C42D65">
          <w:rPr>
            <w:rFonts w:ascii="Sylfaen" w:eastAsiaTheme="minorEastAsia" w:hAnsi="Sylfaen" w:cs="Sylfaen"/>
            <w:color w:val="000000" w:themeColor="text1"/>
            <w:kern w:val="24"/>
            <w:sz w:val="24"/>
            <w:szCs w:val="24"/>
            <w:lang w:val="ka-GE"/>
          </w:rPr>
          <w:delText>),</w:delText>
        </w:r>
        <w:r w:rsidR="005F0BD5" w:rsidRPr="005F0BD5" w:rsidDel="00C42D65">
          <w:rPr>
            <w:rFonts w:ascii="Sylfaen" w:eastAsiaTheme="minorEastAsia" w:hAnsi="Sylfaen" w:cs="Sylfaen"/>
            <w:color w:val="000000" w:themeColor="text1"/>
            <w:kern w:val="24"/>
            <w:sz w:val="24"/>
            <w:szCs w:val="24"/>
            <w:lang w:val="ka-GE"/>
          </w:rPr>
          <w:delText xml:space="preserve">  საბაკალავრო პროგრამის </w:delText>
        </w:r>
        <w:r w:rsidR="00130026" w:rsidDel="00C42D65">
          <w:rPr>
            <w:rFonts w:ascii="Sylfaen" w:eastAsiaTheme="minorEastAsia" w:hAnsi="Sylfaen" w:cs="Sylfaen"/>
            <w:color w:val="000000" w:themeColor="text1"/>
            <w:kern w:val="24"/>
            <w:sz w:val="24"/>
            <w:szCs w:val="24"/>
            <w:lang w:val="ka-GE"/>
          </w:rPr>
          <w:delText>საფუძველზე</w:delText>
        </w:r>
        <w:r w:rsidR="005F0BD5" w:rsidRPr="005F0BD5" w:rsidDel="00C42D65">
          <w:rPr>
            <w:rFonts w:ascii="Sylfaen" w:eastAsiaTheme="minorEastAsia" w:hAnsi="Sylfaen" w:cs="Sylfaen"/>
            <w:color w:val="000000" w:themeColor="text1"/>
            <w:kern w:val="24"/>
            <w:sz w:val="24"/>
            <w:szCs w:val="24"/>
            <w:lang w:val="ka-GE"/>
          </w:rPr>
          <w:delText xml:space="preserve"> ექთან-მენეჯერის კომპეტენციის მქონე პირთა მომზადებ</w:delText>
        </w:r>
        <w:r w:rsidR="00D7245E" w:rsidDel="00C42D65">
          <w:rPr>
            <w:rFonts w:ascii="Sylfaen" w:eastAsiaTheme="minorEastAsia" w:hAnsi="Sylfaen" w:cs="Sylfaen"/>
            <w:color w:val="000000" w:themeColor="text1"/>
            <w:kern w:val="24"/>
            <w:sz w:val="24"/>
            <w:szCs w:val="24"/>
            <w:lang w:val="ka-GE"/>
          </w:rPr>
          <w:delText>ას</w:delText>
        </w:r>
        <w:r w:rsidR="005F0BD5" w:rsidRPr="005F0BD5" w:rsidDel="00C42D65">
          <w:rPr>
            <w:rFonts w:ascii="Sylfaen" w:eastAsiaTheme="minorEastAsia" w:hAnsi="Sylfaen" w:cs="Sylfaen"/>
            <w:color w:val="000000" w:themeColor="text1"/>
            <w:kern w:val="24"/>
            <w:sz w:val="24"/>
            <w:szCs w:val="24"/>
            <w:lang w:val="ka-GE"/>
          </w:rPr>
          <w:delText xml:space="preserve"> (ეროვნული კვალიფიკაციების ჩარჩოს მე-6 დონე</w:delText>
        </w:r>
        <w:r w:rsidR="00D7245E" w:rsidDel="00C42D65">
          <w:rPr>
            <w:rFonts w:ascii="Sylfaen" w:eastAsiaTheme="minorEastAsia" w:hAnsi="Sylfaen" w:cs="Sylfaen"/>
            <w:color w:val="000000" w:themeColor="text1"/>
            <w:kern w:val="24"/>
            <w:sz w:val="24"/>
            <w:szCs w:val="24"/>
            <w:lang w:val="ka-GE"/>
          </w:rPr>
          <w:delText>),</w:delText>
        </w:r>
        <w:r w:rsidR="005F0BD5" w:rsidRPr="005F0BD5" w:rsidDel="00C42D65">
          <w:rPr>
            <w:rFonts w:ascii="Sylfaen" w:eastAsiaTheme="minorEastAsia" w:hAnsi="Sylfaen" w:cs="Sylfaen"/>
            <w:color w:val="000000" w:themeColor="text1"/>
            <w:kern w:val="24"/>
            <w:sz w:val="24"/>
            <w:szCs w:val="24"/>
            <w:lang w:val="ka-GE"/>
          </w:rPr>
          <w:delText xml:space="preserve"> სამაგისტრო საფეხურზე საექთნო სფეროს კონკერტული სპეციალიზაციი</w:delText>
        </w:r>
        <w:r w:rsidR="00D7245E" w:rsidDel="00C42D65">
          <w:rPr>
            <w:rFonts w:ascii="Sylfaen" w:eastAsiaTheme="minorEastAsia" w:hAnsi="Sylfaen" w:cs="Sylfaen"/>
            <w:color w:val="000000" w:themeColor="text1"/>
            <w:kern w:val="24"/>
            <w:sz w:val="24"/>
            <w:szCs w:val="24"/>
            <w:lang w:val="ka-GE"/>
          </w:rPr>
          <w:delText>ს</w:delText>
        </w:r>
        <w:r w:rsidR="005F0BD5" w:rsidRPr="005F0BD5" w:rsidDel="00C42D65">
          <w:rPr>
            <w:rFonts w:ascii="Sylfaen" w:eastAsiaTheme="minorEastAsia" w:hAnsi="Sylfaen" w:cs="Sylfaen"/>
            <w:color w:val="000000" w:themeColor="text1"/>
            <w:kern w:val="24"/>
            <w:sz w:val="24"/>
            <w:szCs w:val="24"/>
            <w:lang w:val="ka-GE"/>
          </w:rPr>
          <w:delText xml:space="preserve"> </w:delText>
        </w:r>
        <w:r w:rsidR="00D7245E" w:rsidDel="00C42D65">
          <w:rPr>
            <w:rFonts w:ascii="Sylfaen" w:eastAsiaTheme="minorEastAsia" w:hAnsi="Sylfaen" w:cs="Sylfaen"/>
            <w:color w:val="000000" w:themeColor="text1"/>
            <w:kern w:val="24"/>
            <w:sz w:val="24"/>
            <w:szCs w:val="24"/>
            <w:lang w:val="ka-GE"/>
          </w:rPr>
          <w:delText xml:space="preserve">მქონე ექთნების მომზადებას </w:delText>
        </w:r>
        <w:r w:rsidR="005F0BD5" w:rsidRPr="005F0BD5" w:rsidDel="00C42D65">
          <w:rPr>
            <w:rFonts w:ascii="Sylfaen" w:eastAsiaTheme="minorEastAsia" w:hAnsi="Sylfaen" w:cs="Sylfaen"/>
            <w:color w:val="000000" w:themeColor="text1"/>
            <w:kern w:val="24"/>
            <w:sz w:val="24"/>
            <w:szCs w:val="24"/>
            <w:lang w:val="ka-GE"/>
          </w:rPr>
          <w:delText>(ეროვნული კვალიფიკაციების ჩარჩოს მე-7 დონე</w:delText>
        </w:r>
        <w:r w:rsidR="00D7245E" w:rsidDel="00C42D65">
          <w:rPr>
            <w:rFonts w:ascii="Sylfaen" w:eastAsiaTheme="minorEastAsia" w:hAnsi="Sylfaen" w:cs="Sylfaen"/>
            <w:color w:val="000000" w:themeColor="text1"/>
            <w:kern w:val="24"/>
            <w:sz w:val="24"/>
            <w:szCs w:val="24"/>
            <w:lang w:val="ka-GE"/>
          </w:rPr>
          <w:delText>),</w:delText>
        </w:r>
        <w:r w:rsidR="005F0BD5" w:rsidRPr="005F0BD5" w:rsidDel="00C42D65">
          <w:rPr>
            <w:rFonts w:ascii="Sylfaen" w:eastAsiaTheme="minorEastAsia" w:hAnsi="Sylfaen" w:cs="Sylfaen"/>
            <w:color w:val="000000" w:themeColor="text1"/>
            <w:kern w:val="24"/>
            <w:sz w:val="24"/>
            <w:szCs w:val="24"/>
            <w:lang w:val="ka-GE"/>
          </w:rPr>
          <w:delText xml:space="preserve"> </w:delText>
        </w:r>
        <w:r w:rsidR="00D7245E" w:rsidDel="00C42D65">
          <w:rPr>
            <w:rFonts w:ascii="Sylfaen" w:eastAsiaTheme="minorEastAsia" w:hAnsi="Sylfaen" w:cs="Sylfaen"/>
            <w:color w:val="000000" w:themeColor="text1"/>
            <w:kern w:val="24"/>
            <w:sz w:val="24"/>
            <w:szCs w:val="24"/>
            <w:lang w:val="ka-GE"/>
          </w:rPr>
          <w:delText xml:space="preserve">საექთნო </w:delText>
        </w:r>
        <w:r w:rsidR="005F0BD5" w:rsidRPr="005F0BD5" w:rsidDel="00C42D65">
          <w:rPr>
            <w:rFonts w:ascii="Sylfaen" w:eastAsiaTheme="minorEastAsia" w:hAnsi="Sylfaen" w:cs="Sylfaen"/>
            <w:color w:val="000000" w:themeColor="text1"/>
            <w:kern w:val="24"/>
            <w:sz w:val="24"/>
            <w:szCs w:val="24"/>
            <w:lang w:val="ka-GE"/>
          </w:rPr>
          <w:delText>სადოქტორო პროგრამ</w:delText>
        </w:r>
        <w:r w:rsidR="00D7245E" w:rsidDel="00C42D65">
          <w:rPr>
            <w:rFonts w:ascii="Sylfaen" w:eastAsiaTheme="minorEastAsia" w:hAnsi="Sylfaen" w:cs="Sylfaen"/>
            <w:color w:val="000000" w:themeColor="text1"/>
            <w:kern w:val="24"/>
            <w:sz w:val="24"/>
            <w:szCs w:val="24"/>
            <w:lang w:val="ka-GE"/>
          </w:rPr>
          <w:delText>ების</w:delText>
        </w:r>
        <w:r w:rsidR="005F0BD5" w:rsidRPr="005F0BD5" w:rsidDel="00C42D65">
          <w:rPr>
            <w:rFonts w:ascii="Sylfaen" w:eastAsiaTheme="minorEastAsia" w:hAnsi="Sylfaen" w:cs="Sylfaen"/>
            <w:color w:val="000000" w:themeColor="text1"/>
            <w:kern w:val="24"/>
            <w:sz w:val="24"/>
            <w:szCs w:val="24"/>
            <w:lang w:val="ka-GE"/>
          </w:rPr>
          <w:delText xml:space="preserve"> </w:delText>
        </w:r>
        <w:r w:rsidR="00D7245E" w:rsidDel="00C42D65">
          <w:rPr>
            <w:rFonts w:ascii="Sylfaen" w:eastAsiaTheme="minorEastAsia" w:hAnsi="Sylfaen" w:cs="Sylfaen"/>
            <w:color w:val="000000" w:themeColor="text1"/>
            <w:kern w:val="24"/>
            <w:sz w:val="24"/>
            <w:szCs w:val="24"/>
            <w:lang w:val="ka-GE"/>
          </w:rPr>
          <w:delText xml:space="preserve">განვითარებას </w:delText>
        </w:r>
        <w:r w:rsidR="005F0BD5" w:rsidRPr="005F0BD5" w:rsidDel="00C42D65">
          <w:rPr>
            <w:rFonts w:ascii="Sylfaen" w:eastAsiaTheme="minorEastAsia" w:hAnsi="Sylfaen" w:cs="Sylfaen"/>
            <w:color w:val="000000" w:themeColor="text1"/>
            <w:kern w:val="24"/>
            <w:sz w:val="24"/>
            <w:szCs w:val="24"/>
            <w:lang w:val="ka-GE"/>
          </w:rPr>
          <w:delText xml:space="preserve">(ეროვნული კვალიფიკაციების ჩარჩოს მე-8 დონე). </w:delText>
        </w:r>
        <w:r w:rsidR="00D7245E" w:rsidDel="00C42D65">
          <w:rPr>
            <w:rFonts w:ascii="Sylfaen" w:eastAsiaTheme="minorEastAsia" w:hAnsi="Sylfaen" w:cs="Sylfaen"/>
            <w:color w:val="000000" w:themeColor="text1"/>
            <w:kern w:val="24"/>
            <w:sz w:val="24"/>
            <w:szCs w:val="24"/>
            <w:lang w:val="ka-GE"/>
          </w:rPr>
          <w:delText xml:space="preserve"> ამასთან, განხორციელდება </w:delText>
        </w:r>
        <w:r w:rsidRPr="00DD1787" w:rsidDel="00C42D65">
          <w:rPr>
            <w:rFonts w:ascii="Sylfaen" w:eastAsiaTheme="minorEastAsia" w:hAnsi="Sylfaen" w:cs="Sylfaen"/>
            <w:color w:val="000000" w:themeColor="text1"/>
            <w:kern w:val="24"/>
            <w:sz w:val="24"/>
            <w:szCs w:val="24"/>
            <w:lang w:val="ka-GE"/>
          </w:rPr>
          <w:delText>საექთნო საბაკალავრო განათლების ხელშეწყობა და მასზე ხელმისაწვდომობის გაფართოებ</w:delText>
        </w:r>
        <w:r w:rsidR="00D7245E" w:rsidDel="00C42D65">
          <w:rPr>
            <w:rFonts w:ascii="Sylfaen" w:eastAsiaTheme="minorEastAsia" w:hAnsi="Sylfaen" w:cs="Sylfaen"/>
            <w:color w:val="000000" w:themeColor="text1"/>
            <w:kern w:val="24"/>
            <w:sz w:val="24"/>
            <w:szCs w:val="24"/>
            <w:lang w:val="ka-GE"/>
          </w:rPr>
          <w:delText>ა</w:delText>
        </w:r>
        <w:r w:rsidRPr="00DD1787" w:rsidDel="00C42D65">
          <w:rPr>
            <w:rFonts w:ascii="Sylfaen" w:eastAsiaTheme="minorEastAsia" w:hAnsi="Sylfaen" w:cs="Sylfaen"/>
            <w:color w:val="000000" w:themeColor="text1"/>
            <w:kern w:val="24"/>
            <w:sz w:val="24"/>
            <w:szCs w:val="24"/>
            <w:lang w:val="ka-GE"/>
          </w:rPr>
          <w:delText xml:space="preserve">, რაც მოიცავს როგორც ფინანსური ხელმისაწვდომობის გაზრდას, ასევე, პროფესიული განათლების ფარგლებში მიღებული გარკვეული კრედიტებისა და სწავლის შედეგების  ჩათვლას საბაკალავრო პროგრამის ნაწილად. </w:delText>
        </w:r>
      </w:del>
    </w:p>
    <w:p w14:paraId="465EE467" w14:textId="74007B98" w:rsidR="00ED7576" w:rsidRPr="00DD1787" w:rsidDel="00C42D65" w:rsidRDefault="00ED7576" w:rsidP="00F8720B">
      <w:pPr>
        <w:spacing w:after="0" w:line="240" w:lineRule="auto"/>
        <w:jc w:val="both"/>
        <w:rPr>
          <w:del w:id="2178" w:author="Mariam Mchedlishvili" w:date="2019-05-19T23:34:00Z"/>
          <w:rFonts w:ascii="Sylfaen" w:eastAsiaTheme="minorEastAsia" w:hAnsi="Sylfaen" w:cs="Sylfaen"/>
          <w:color w:val="000000" w:themeColor="text1"/>
          <w:kern w:val="24"/>
          <w:sz w:val="24"/>
          <w:szCs w:val="24"/>
          <w:lang w:val="ka-GE"/>
        </w:rPr>
      </w:pPr>
      <w:del w:id="2179" w:author="Mariam Mchedlishvili" w:date="2019-05-19T23:34:00Z">
        <w:r w:rsidRPr="00DD1787" w:rsidDel="00C42D65">
          <w:rPr>
            <w:rFonts w:ascii="Sylfaen" w:eastAsiaTheme="minorEastAsia" w:hAnsi="Sylfaen" w:cs="Sylfaen"/>
            <w:color w:val="000000" w:themeColor="text1"/>
            <w:kern w:val="24"/>
            <w:sz w:val="24"/>
            <w:szCs w:val="24"/>
            <w:lang w:val="ka-GE"/>
          </w:rPr>
          <w:delText>ქვეყანა ხელს შეუწყობს საექთნო სამაგისტრო პროგრამების შემოღება/დანერგვას, ამასთან, გაიზრდება საექთნო სამაგისტრო პროგრამებზე ფინანსური ხელმისაწვდომობა.</w:delText>
        </w:r>
      </w:del>
    </w:p>
    <w:p w14:paraId="416D0DF9" w14:textId="1B8399DF" w:rsidR="004C5287" w:rsidRPr="00DD1787" w:rsidDel="00C42D65" w:rsidRDefault="004C5287" w:rsidP="00F8720B">
      <w:pPr>
        <w:spacing w:after="0" w:line="240" w:lineRule="auto"/>
        <w:jc w:val="both"/>
        <w:rPr>
          <w:del w:id="2180" w:author="Mariam Mchedlishvili" w:date="2019-05-19T23:34:00Z"/>
          <w:rFonts w:ascii="Sylfaen" w:eastAsiaTheme="minorEastAsia" w:hAnsi="Sylfaen" w:cs="Sylfaen"/>
          <w:color w:val="000000" w:themeColor="text1"/>
          <w:kern w:val="24"/>
          <w:sz w:val="24"/>
          <w:szCs w:val="24"/>
          <w:lang w:val="ka-GE"/>
        </w:rPr>
      </w:pPr>
      <w:del w:id="2181" w:author="Mariam Mchedlishvili" w:date="2019-05-19T23:34:00Z">
        <w:r w:rsidRPr="00DD1787" w:rsidDel="00C42D65">
          <w:rPr>
            <w:rFonts w:ascii="Sylfaen" w:eastAsiaTheme="minorEastAsia" w:hAnsi="Sylfaen" w:cs="Sylfaen"/>
            <w:color w:val="000000" w:themeColor="text1"/>
            <w:kern w:val="24"/>
            <w:sz w:val="24"/>
            <w:szCs w:val="24"/>
            <w:lang w:val="ka-GE"/>
          </w:rPr>
          <w:delText>2020-2025 წლებში</w:delText>
        </w:r>
        <w:r w:rsidR="00A82A9E" w:rsidRPr="00DD1787" w:rsidDel="00C42D65">
          <w:rPr>
            <w:rFonts w:ascii="Sylfaen" w:eastAsiaTheme="minorEastAsia" w:hAnsi="Sylfaen" w:cs="Sylfaen"/>
            <w:color w:val="000000" w:themeColor="text1"/>
            <w:kern w:val="24"/>
            <w:sz w:val="24"/>
            <w:szCs w:val="24"/>
            <w:lang w:val="ka-GE"/>
          </w:rPr>
          <w:delText>, ასევე,</w:delText>
        </w:r>
        <w:r w:rsidRPr="00DD1787" w:rsidDel="00C42D65">
          <w:rPr>
            <w:rFonts w:ascii="Sylfaen" w:eastAsiaTheme="minorEastAsia" w:hAnsi="Sylfaen" w:cs="Sylfaen"/>
            <w:color w:val="000000" w:themeColor="text1"/>
            <w:kern w:val="24"/>
            <w:sz w:val="24"/>
            <w:szCs w:val="24"/>
            <w:lang w:val="ka-GE"/>
          </w:rPr>
          <w:delText xml:space="preserve"> განხორციელდება ღონისძიებები საექთნო საქმიანობის ხარისხის ამაღლების მიმართულებით, მ.შ. </w:delText>
        </w:r>
        <w:r w:rsidR="00A82A9E" w:rsidRPr="00DD1787" w:rsidDel="00C42D65">
          <w:rPr>
            <w:rFonts w:ascii="Sylfaen" w:eastAsiaTheme="minorEastAsia" w:hAnsi="Sylfaen" w:cs="Sylfaen"/>
            <w:color w:val="000000" w:themeColor="text1"/>
            <w:kern w:val="24"/>
            <w:sz w:val="24"/>
            <w:szCs w:val="24"/>
            <w:lang w:val="ka-GE"/>
          </w:rPr>
          <w:delText>მომზადდება ერთიანი</w:delText>
        </w:r>
        <w:r w:rsidRPr="00DD1787" w:rsidDel="00C42D65">
          <w:rPr>
            <w:rFonts w:ascii="Sylfaen" w:eastAsiaTheme="minorEastAsia" w:hAnsi="Sylfaen" w:cs="Sylfaen"/>
            <w:color w:val="000000" w:themeColor="text1"/>
            <w:kern w:val="24"/>
            <w:sz w:val="24"/>
            <w:szCs w:val="24"/>
            <w:lang w:val="ka-GE"/>
          </w:rPr>
          <w:delText xml:space="preserve"> საექთნო დოკუმენტაცია, შეიქმნება/მომზადდება საექთნო მოვლის გაიდლაინები და პროტოკოლები.</w:delText>
        </w:r>
      </w:del>
    </w:p>
    <w:p w14:paraId="0FBDD909" w14:textId="3A4ACC41" w:rsidR="00D33DA2" w:rsidRPr="00DD1787" w:rsidDel="00C42D65" w:rsidRDefault="00D33DA2" w:rsidP="00F8720B">
      <w:pPr>
        <w:spacing w:after="0" w:line="240" w:lineRule="auto"/>
        <w:jc w:val="both"/>
        <w:rPr>
          <w:del w:id="2182" w:author="Mariam Mchedlishvili" w:date="2019-05-19T23:34:00Z"/>
          <w:rFonts w:ascii="Sylfaen" w:eastAsiaTheme="minorEastAsia" w:hAnsi="Sylfaen" w:cs="Sylfaen"/>
          <w:color w:val="000000" w:themeColor="text1"/>
          <w:kern w:val="24"/>
          <w:sz w:val="24"/>
          <w:szCs w:val="24"/>
          <w:lang w:val="ka-GE"/>
        </w:rPr>
      </w:pPr>
      <w:del w:id="2183" w:author="Mariam Mchedlishvili" w:date="2019-05-19T23:34:00Z">
        <w:r w:rsidRPr="00DD1787" w:rsidDel="00C42D65">
          <w:rPr>
            <w:rFonts w:ascii="Sylfaen" w:eastAsiaTheme="minorEastAsia" w:hAnsi="Sylfaen" w:cs="Sylfaen"/>
            <w:color w:val="000000" w:themeColor="text1"/>
            <w:kern w:val="24"/>
            <w:sz w:val="24"/>
            <w:szCs w:val="24"/>
            <w:lang w:val="ka-GE"/>
          </w:rPr>
          <w:delText>პარალელურ რეჟიმში, საექთნო საქმის რეფორმირებისთვის, მოხდება გარდამავალი პერიოდის იდენტიფიცირება და გაიწერება სათანადო გეგმა.</w:delText>
        </w:r>
      </w:del>
    </w:p>
    <w:p w14:paraId="013BDE01" w14:textId="4BF20C4D" w:rsidR="00E97BFA" w:rsidRPr="00DD1787" w:rsidDel="00C42D65" w:rsidRDefault="00E97BFA" w:rsidP="00F8720B">
      <w:pPr>
        <w:spacing w:after="0" w:line="240" w:lineRule="auto"/>
        <w:jc w:val="both"/>
        <w:rPr>
          <w:del w:id="2184" w:author="Mariam Mchedlishvili" w:date="2019-05-19T23:34:00Z"/>
          <w:rFonts w:ascii="Sylfaen" w:eastAsiaTheme="minorEastAsia" w:hAnsi="Sylfaen" w:cs="Sylfaen"/>
          <w:color w:val="000000" w:themeColor="text1"/>
          <w:kern w:val="24"/>
          <w:sz w:val="24"/>
          <w:szCs w:val="24"/>
          <w:lang w:val="ka-GE"/>
        </w:rPr>
      </w:pPr>
      <w:del w:id="2185" w:author="Mariam Mchedlishvili" w:date="2019-05-19T23:34:00Z">
        <w:r w:rsidRPr="00DD1787" w:rsidDel="00C42D65">
          <w:rPr>
            <w:rFonts w:ascii="Sylfaen" w:eastAsiaTheme="minorEastAsia" w:hAnsi="Sylfaen" w:cs="Sylfaen"/>
            <w:b/>
            <w:color w:val="000000" w:themeColor="text1"/>
            <w:kern w:val="24"/>
            <w:sz w:val="24"/>
            <w:szCs w:val="24"/>
            <w:lang w:val="ka-GE"/>
          </w:rPr>
          <w:delText>საბოლოო შედეგი:</w:delText>
        </w:r>
        <w:r w:rsidRPr="00DD1787" w:rsidDel="00C42D65">
          <w:rPr>
            <w:rFonts w:ascii="Sylfaen" w:eastAsiaTheme="minorEastAsia" w:hAnsi="Sylfaen" w:cs="Sylfaen"/>
            <w:color w:val="000000" w:themeColor="text1"/>
            <w:kern w:val="24"/>
            <w:sz w:val="24"/>
            <w:szCs w:val="24"/>
            <w:lang w:val="ka-GE"/>
          </w:rPr>
          <w:delText xml:space="preserve"> საექთნო ადამიანური რესურსის კვალიფიკაციის ამაღლება</w:delText>
        </w:r>
      </w:del>
    </w:p>
    <w:p w14:paraId="70C07486" w14:textId="15274F64" w:rsidR="00E97BFA" w:rsidRPr="00DD1787" w:rsidDel="00C42D65" w:rsidRDefault="00E97BFA" w:rsidP="00F8720B">
      <w:pPr>
        <w:spacing w:after="0" w:line="240" w:lineRule="auto"/>
        <w:jc w:val="both"/>
        <w:rPr>
          <w:del w:id="2186" w:author="Mariam Mchedlishvili" w:date="2019-05-19T23:34:00Z"/>
          <w:rFonts w:ascii="Sylfaen" w:eastAsiaTheme="minorEastAsia" w:hAnsi="Sylfaen" w:cs="Sylfaen"/>
          <w:color w:val="000000" w:themeColor="text1"/>
          <w:kern w:val="24"/>
          <w:sz w:val="24"/>
          <w:szCs w:val="24"/>
          <w:lang w:val="ka-GE"/>
        </w:rPr>
      </w:pPr>
      <w:commentRangeStart w:id="2187"/>
      <w:del w:id="2188" w:author="Mariam Mchedlishvili" w:date="2019-05-19T23:34:00Z">
        <w:r w:rsidRPr="00DD1787" w:rsidDel="00C42D65">
          <w:rPr>
            <w:rFonts w:ascii="Sylfaen" w:eastAsiaTheme="minorEastAsia" w:hAnsi="Sylfaen" w:cs="Sylfaen"/>
            <w:b/>
            <w:color w:val="000000" w:themeColor="text1"/>
            <w:kern w:val="24"/>
            <w:sz w:val="24"/>
            <w:szCs w:val="24"/>
            <w:lang w:val="ka-GE"/>
          </w:rPr>
          <w:delText>ინდიკატორი:</w:delText>
        </w:r>
        <w:r w:rsidRPr="00DD1787" w:rsidDel="00C42D65">
          <w:rPr>
            <w:rFonts w:ascii="Sylfaen" w:eastAsiaTheme="minorEastAsia" w:hAnsi="Sylfaen" w:cs="Sylfaen"/>
            <w:color w:val="000000" w:themeColor="text1"/>
            <w:kern w:val="24"/>
            <w:sz w:val="24"/>
            <w:szCs w:val="24"/>
            <w:lang w:val="ka-GE"/>
          </w:rPr>
          <w:delText xml:space="preserve"> </w:delText>
        </w:r>
      </w:del>
      <w:r w:rsidRPr="00DD1787">
        <w:rPr>
          <w:rFonts w:ascii="Sylfaen" w:eastAsiaTheme="minorEastAsia" w:hAnsi="Sylfaen" w:cs="Sylfaen"/>
          <w:color w:val="000000" w:themeColor="text1"/>
          <w:kern w:val="24"/>
          <w:sz w:val="24"/>
          <w:szCs w:val="24"/>
          <w:lang w:val="ka-GE"/>
        </w:rPr>
        <w:t xml:space="preserve">2025 წლისათვის </w:t>
      </w:r>
      <w:r w:rsidR="00DD45EC" w:rsidRPr="00DD1787">
        <w:rPr>
          <w:rFonts w:ascii="Sylfaen" w:eastAsiaTheme="minorEastAsia" w:hAnsi="Sylfaen" w:cs="Sylfaen"/>
          <w:color w:val="000000" w:themeColor="text1"/>
          <w:kern w:val="24"/>
          <w:sz w:val="24"/>
          <w:szCs w:val="24"/>
          <w:lang w:val="ka-GE"/>
        </w:rPr>
        <w:t>სისტემაში დასაქმებული ექთნების 50% მონაწილეობს უწყვეტი პროფესიული განვითარების ფორმალიზებულ სისტემაში.</w:t>
      </w:r>
      <w:commentRangeEnd w:id="2187"/>
      <w:r w:rsidR="00DE58A1">
        <w:rPr>
          <w:rStyle w:val="CommentReference"/>
        </w:rPr>
        <w:commentReference w:id="2187"/>
      </w:r>
    </w:p>
    <w:p w14:paraId="2243204F" w14:textId="201D7C95" w:rsidR="001E256C" w:rsidRPr="00DD1787" w:rsidDel="00C42D65" w:rsidRDefault="001E256C" w:rsidP="00F8720B">
      <w:pPr>
        <w:spacing w:after="0" w:line="240" w:lineRule="auto"/>
        <w:jc w:val="both"/>
        <w:rPr>
          <w:del w:id="2189" w:author="Mariam Mchedlishvili" w:date="2019-05-19T23:34:00Z"/>
          <w:rFonts w:ascii="Sylfaen" w:eastAsiaTheme="minorEastAsia" w:hAnsi="Sylfaen" w:cs="Sylfaen"/>
          <w:color w:val="000000" w:themeColor="text1"/>
          <w:kern w:val="24"/>
          <w:sz w:val="24"/>
          <w:szCs w:val="24"/>
          <w:lang w:val="ka-GE"/>
        </w:rPr>
      </w:pPr>
    </w:p>
    <w:tbl>
      <w:tblPr>
        <w:tblStyle w:val="TableGrid"/>
        <w:tblW w:w="13467" w:type="dxa"/>
        <w:tblInd w:w="-34" w:type="dxa"/>
        <w:tblLayout w:type="fixed"/>
        <w:tblLook w:val="04A0" w:firstRow="1" w:lastRow="0" w:firstColumn="1" w:lastColumn="0" w:noHBand="0" w:noVBand="1"/>
      </w:tblPr>
      <w:tblGrid>
        <w:gridCol w:w="709"/>
        <w:gridCol w:w="2437"/>
        <w:gridCol w:w="2970"/>
        <w:gridCol w:w="2815"/>
        <w:gridCol w:w="2126"/>
        <w:gridCol w:w="851"/>
        <w:gridCol w:w="1559"/>
      </w:tblGrid>
      <w:tr w:rsidR="00E97BFA" w:rsidRPr="00DD1787" w:rsidDel="00C42D65" w14:paraId="18FA5752" w14:textId="1D22A0D7" w:rsidTr="00FE4061">
        <w:trPr>
          <w:del w:id="2190" w:author="Mariam Mchedlishvili" w:date="2019-05-19T23:34:00Z"/>
        </w:trPr>
        <w:tc>
          <w:tcPr>
            <w:tcW w:w="709" w:type="dxa"/>
          </w:tcPr>
          <w:p w14:paraId="043B3DCF" w14:textId="2B298101" w:rsidR="00E97BFA" w:rsidRPr="00DD1787" w:rsidDel="00C42D65" w:rsidRDefault="00E97BFA" w:rsidP="00F8720B">
            <w:pPr>
              <w:jc w:val="both"/>
              <w:rPr>
                <w:del w:id="2191" w:author="Mariam Mchedlishvili" w:date="2019-05-19T23:34:00Z"/>
                <w:rFonts w:ascii="Sylfaen" w:hAnsi="Sylfaen"/>
                <w:sz w:val="20"/>
                <w:szCs w:val="20"/>
                <w:lang w:val="ka-GE"/>
              </w:rPr>
            </w:pPr>
            <w:del w:id="2192" w:author="Mariam Mchedlishvili" w:date="2019-05-19T23:34:00Z">
              <w:r w:rsidRPr="00DD1787" w:rsidDel="00C42D65">
                <w:rPr>
                  <w:rFonts w:ascii="Sylfaen" w:hAnsi="Sylfaen"/>
                  <w:sz w:val="20"/>
                  <w:szCs w:val="20"/>
                  <w:lang w:val="ka-GE"/>
                </w:rPr>
                <w:delText>#</w:delText>
              </w:r>
            </w:del>
          </w:p>
        </w:tc>
        <w:tc>
          <w:tcPr>
            <w:tcW w:w="2437" w:type="dxa"/>
          </w:tcPr>
          <w:p w14:paraId="6FBEF022" w14:textId="23F441D0" w:rsidR="00E97BFA" w:rsidRPr="00DD1787" w:rsidDel="00C42D65" w:rsidRDefault="00E97BFA" w:rsidP="00F8720B">
            <w:pPr>
              <w:jc w:val="center"/>
              <w:rPr>
                <w:del w:id="2193" w:author="Mariam Mchedlishvili" w:date="2019-05-19T23:34:00Z"/>
                <w:rFonts w:ascii="Sylfaen" w:hAnsi="Sylfaen"/>
                <w:b/>
                <w:sz w:val="20"/>
                <w:szCs w:val="20"/>
                <w:lang w:val="ka-GE"/>
              </w:rPr>
            </w:pPr>
            <w:del w:id="2194" w:author="Mariam Mchedlishvili" w:date="2019-05-19T23:34:00Z">
              <w:r w:rsidRPr="00DD1787" w:rsidDel="00C42D65">
                <w:rPr>
                  <w:rFonts w:ascii="Sylfaen" w:hAnsi="Sylfaen"/>
                  <w:b/>
                  <w:sz w:val="20"/>
                  <w:szCs w:val="20"/>
                  <w:lang w:val="ka-GE"/>
                </w:rPr>
                <w:delText>აქტივობა</w:delText>
              </w:r>
            </w:del>
          </w:p>
        </w:tc>
        <w:tc>
          <w:tcPr>
            <w:tcW w:w="2970" w:type="dxa"/>
          </w:tcPr>
          <w:p w14:paraId="0B0F4290" w14:textId="77A89260" w:rsidR="00E97BFA" w:rsidRPr="00DD1787" w:rsidDel="00C42D65" w:rsidRDefault="00E97BFA" w:rsidP="00F8720B">
            <w:pPr>
              <w:jc w:val="center"/>
              <w:rPr>
                <w:del w:id="2195" w:author="Mariam Mchedlishvili" w:date="2019-05-19T23:34:00Z"/>
                <w:rFonts w:ascii="Sylfaen" w:hAnsi="Sylfaen"/>
                <w:b/>
                <w:sz w:val="20"/>
                <w:szCs w:val="20"/>
                <w:lang w:val="ka-GE"/>
              </w:rPr>
            </w:pPr>
            <w:del w:id="2196" w:author="Mariam Mchedlishvili" w:date="2019-05-19T23:34:00Z">
              <w:r w:rsidRPr="00DD1787" w:rsidDel="00C42D65">
                <w:rPr>
                  <w:rFonts w:ascii="Sylfaen" w:hAnsi="Sylfaen"/>
                  <w:b/>
                  <w:sz w:val="20"/>
                  <w:szCs w:val="20"/>
                  <w:lang w:val="ka-GE"/>
                </w:rPr>
                <w:delText>მოსალოდნელი შედეგი</w:delText>
              </w:r>
            </w:del>
          </w:p>
        </w:tc>
        <w:tc>
          <w:tcPr>
            <w:tcW w:w="2815" w:type="dxa"/>
          </w:tcPr>
          <w:p w14:paraId="63794BAD" w14:textId="55C8D8D4" w:rsidR="00E97BFA" w:rsidRPr="00DD1787" w:rsidDel="00C42D65" w:rsidRDefault="00E97BFA" w:rsidP="00F8720B">
            <w:pPr>
              <w:jc w:val="center"/>
              <w:rPr>
                <w:del w:id="2197" w:author="Mariam Mchedlishvili" w:date="2019-05-19T23:34:00Z"/>
                <w:rFonts w:ascii="Sylfaen" w:hAnsi="Sylfaen"/>
                <w:b/>
                <w:sz w:val="20"/>
                <w:szCs w:val="20"/>
                <w:lang w:val="ka-GE"/>
              </w:rPr>
            </w:pPr>
            <w:del w:id="2198" w:author="Mariam Mchedlishvili" w:date="2019-05-19T23:34:00Z">
              <w:r w:rsidRPr="00DD1787" w:rsidDel="00C42D65">
                <w:rPr>
                  <w:rFonts w:ascii="Sylfaen" w:hAnsi="Sylfaen"/>
                  <w:b/>
                  <w:sz w:val="20"/>
                  <w:szCs w:val="20"/>
                  <w:lang w:val="ka-GE"/>
                </w:rPr>
                <w:delText>ინდიკატორი</w:delText>
              </w:r>
            </w:del>
          </w:p>
        </w:tc>
        <w:tc>
          <w:tcPr>
            <w:tcW w:w="2126" w:type="dxa"/>
          </w:tcPr>
          <w:p w14:paraId="3F5922FC" w14:textId="242DDBC2" w:rsidR="00E97BFA" w:rsidRPr="00DD1787" w:rsidDel="00C42D65" w:rsidRDefault="00E97BFA" w:rsidP="00F8720B">
            <w:pPr>
              <w:jc w:val="center"/>
              <w:rPr>
                <w:del w:id="2199" w:author="Mariam Mchedlishvili" w:date="2019-05-19T23:34:00Z"/>
                <w:rFonts w:ascii="Sylfaen" w:hAnsi="Sylfaen"/>
                <w:b/>
                <w:sz w:val="20"/>
                <w:szCs w:val="20"/>
                <w:lang w:val="ka-GE"/>
              </w:rPr>
            </w:pPr>
            <w:del w:id="2200" w:author="Mariam Mchedlishvili" w:date="2019-05-19T23:34:00Z">
              <w:r w:rsidRPr="00DD1787" w:rsidDel="00C42D65">
                <w:rPr>
                  <w:rFonts w:ascii="Sylfaen" w:hAnsi="Sylfaen"/>
                  <w:b/>
                  <w:sz w:val="20"/>
                  <w:szCs w:val="20"/>
                  <w:lang w:val="ka-GE"/>
                </w:rPr>
                <w:delText>პასუხისმგებელი უწყება</w:delText>
              </w:r>
            </w:del>
          </w:p>
        </w:tc>
        <w:tc>
          <w:tcPr>
            <w:tcW w:w="851" w:type="dxa"/>
          </w:tcPr>
          <w:p w14:paraId="599FF00B" w14:textId="59E08609" w:rsidR="00E97BFA" w:rsidRPr="00DD1787" w:rsidDel="00C42D65" w:rsidRDefault="00E97BFA" w:rsidP="00F8720B">
            <w:pPr>
              <w:jc w:val="center"/>
              <w:rPr>
                <w:del w:id="2201" w:author="Mariam Mchedlishvili" w:date="2019-05-19T23:34:00Z"/>
                <w:rFonts w:ascii="Sylfaen" w:hAnsi="Sylfaen"/>
                <w:b/>
                <w:sz w:val="20"/>
                <w:szCs w:val="20"/>
                <w:lang w:val="ka-GE"/>
              </w:rPr>
            </w:pPr>
            <w:del w:id="2202" w:author="Mariam Mchedlishvili" w:date="2019-05-19T23:34:00Z">
              <w:r w:rsidRPr="00DD1787" w:rsidDel="00C42D65">
                <w:rPr>
                  <w:rFonts w:ascii="Sylfaen" w:hAnsi="Sylfaen"/>
                  <w:b/>
                  <w:sz w:val="20"/>
                  <w:szCs w:val="20"/>
                  <w:lang w:val="ka-GE"/>
                </w:rPr>
                <w:delText>ვადა</w:delText>
              </w:r>
            </w:del>
          </w:p>
        </w:tc>
        <w:tc>
          <w:tcPr>
            <w:tcW w:w="1559" w:type="dxa"/>
          </w:tcPr>
          <w:p w14:paraId="67C8AF4F" w14:textId="5031AF65" w:rsidR="00E97BFA" w:rsidRPr="00DD1787" w:rsidDel="00C42D65" w:rsidRDefault="00E97BFA" w:rsidP="00F8720B">
            <w:pPr>
              <w:jc w:val="center"/>
              <w:rPr>
                <w:del w:id="2203" w:author="Mariam Mchedlishvili" w:date="2019-05-19T23:34:00Z"/>
                <w:rFonts w:ascii="Sylfaen" w:hAnsi="Sylfaen"/>
                <w:b/>
                <w:sz w:val="20"/>
                <w:szCs w:val="20"/>
                <w:lang w:val="ka-GE"/>
              </w:rPr>
            </w:pPr>
            <w:del w:id="2204" w:author="Mariam Mchedlishvili" w:date="2019-05-19T23:34:00Z">
              <w:r w:rsidRPr="00DD1787" w:rsidDel="00C42D65">
                <w:rPr>
                  <w:rFonts w:ascii="Sylfaen" w:hAnsi="Sylfaen"/>
                  <w:b/>
                  <w:sz w:val="20"/>
                  <w:szCs w:val="20"/>
                  <w:lang w:val="ka-GE"/>
                </w:rPr>
                <w:delText>დაფინანსების წყარო</w:delText>
              </w:r>
            </w:del>
          </w:p>
        </w:tc>
      </w:tr>
      <w:tr w:rsidR="00E97BFA" w:rsidRPr="00DD1787" w:rsidDel="00C42D65" w14:paraId="5648C60F" w14:textId="1221C2E9" w:rsidTr="00FE4061">
        <w:trPr>
          <w:del w:id="2205" w:author="Mariam Mchedlishvili" w:date="2019-05-19T23:34:00Z"/>
        </w:trPr>
        <w:tc>
          <w:tcPr>
            <w:tcW w:w="709" w:type="dxa"/>
          </w:tcPr>
          <w:p w14:paraId="56F4B4A9" w14:textId="79F03365" w:rsidR="00E97BFA" w:rsidRPr="00DD1787" w:rsidDel="00C42D65" w:rsidRDefault="00E97BFA" w:rsidP="00F8720B">
            <w:pPr>
              <w:jc w:val="both"/>
              <w:rPr>
                <w:del w:id="2206" w:author="Mariam Mchedlishvili" w:date="2019-05-19T23:34:00Z"/>
                <w:rFonts w:ascii="Sylfaen" w:hAnsi="Sylfaen"/>
                <w:sz w:val="20"/>
                <w:szCs w:val="20"/>
                <w:lang w:val="ka-GE"/>
              </w:rPr>
            </w:pPr>
            <w:del w:id="2207" w:author="Mariam Mchedlishvili" w:date="2019-05-19T23:34:00Z">
              <w:r w:rsidRPr="00DD1787" w:rsidDel="00C42D65">
                <w:rPr>
                  <w:rFonts w:ascii="Sylfaen" w:hAnsi="Sylfaen"/>
                  <w:sz w:val="20"/>
                  <w:szCs w:val="20"/>
                  <w:lang w:val="ka-GE"/>
                </w:rPr>
                <w:delText>2.1</w:delText>
              </w:r>
            </w:del>
          </w:p>
        </w:tc>
        <w:tc>
          <w:tcPr>
            <w:tcW w:w="2437" w:type="dxa"/>
          </w:tcPr>
          <w:p w14:paraId="04C3A95D" w14:textId="69385230" w:rsidR="00E97BFA" w:rsidRPr="00DD1787" w:rsidDel="00C42D65" w:rsidRDefault="00E97BFA" w:rsidP="00F8720B">
            <w:pPr>
              <w:rPr>
                <w:del w:id="2208" w:author="Mariam Mchedlishvili" w:date="2019-05-19T23:34:00Z"/>
                <w:rFonts w:ascii="Sylfaen" w:eastAsiaTheme="minorEastAsia" w:hAnsi="Sylfaen" w:cs="Sylfaen"/>
                <w:color w:val="000000" w:themeColor="text1"/>
                <w:kern w:val="24"/>
                <w:sz w:val="20"/>
                <w:szCs w:val="20"/>
                <w:lang w:val="ka-GE"/>
              </w:rPr>
            </w:pPr>
            <w:del w:id="2209" w:author="Mariam Mchedlishvili" w:date="2019-05-19T23:34:00Z">
              <w:r w:rsidRPr="00DD1787" w:rsidDel="00C42D65">
                <w:rPr>
                  <w:rFonts w:ascii="Sylfaen" w:eastAsiaTheme="minorEastAsia" w:hAnsi="Sylfaen" w:cs="Sylfaen"/>
                  <w:color w:val="000000" w:themeColor="text1"/>
                  <w:kern w:val="24"/>
                  <w:sz w:val="20"/>
                  <w:szCs w:val="20"/>
                  <w:lang w:val="ka-GE"/>
                </w:rPr>
                <w:delText>საკანონმდებლო ცვლილებების მომზადება/ამოქმედება</w:delText>
              </w:r>
            </w:del>
          </w:p>
        </w:tc>
        <w:tc>
          <w:tcPr>
            <w:tcW w:w="2970" w:type="dxa"/>
          </w:tcPr>
          <w:p w14:paraId="614512D3" w14:textId="5FC24D42" w:rsidR="00E97BFA" w:rsidRPr="00DD1787" w:rsidDel="00C42D65" w:rsidRDefault="00E97BFA" w:rsidP="00F8720B">
            <w:pPr>
              <w:rPr>
                <w:del w:id="2210" w:author="Mariam Mchedlishvili" w:date="2019-05-19T23:34:00Z"/>
                <w:rFonts w:ascii="Sylfaen" w:hAnsi="Sylfaen"/>
                <w:sz w:val="20"/>
                <w:szCs w:val="20"/>
                <w:lang w:val="ka-GE"/>
              </w:rPr>
            </w:pPr>
            <w:del w:id="2211" w:author="Mariam Mchedlishvili" w:date="2019-05-19T23:34:00Z">
              <w:r w:rsidRPr="00DD1787" w:rsidDel="00C42D65">
                <w:rPr>
                  <w:rFonts w:ascii="Sylfaen" w:hAnsi="Sylfaen"/>
                  <w:sz w:val="20"/>
                  <w:szCs w:val="20"/>
                  <w:lang w:val="ka-GE"/>
                </w:rPr>
                <w:delText>საექთნო საქმის რეგულირების ნორმატიული საფუძვლები ამოქმედებულია</w:delText>
              </w:r>
            </w:del>
          </w:p>
        </w:tc>
        <w:tc>
          <w:tcPr>
            <w:tcW w:w="2815" w:type="dxa"/>
          </w:tcPr>
          <w:p w14:paraId="31F011C7" w14:textId="48248082" w:rsidR="00E97BFA" w:rsidRPr="00DD1787" w:rsidDel="00C42D65" w:rsidRDefault="00146ED4" w:rsidP="00F8720B">
            <w:pPr>
              <w:rPr>
                <w:del w:id="2212" w:author="Mariam Mchedlishvili" w:date="2019-05-19T23:34:00Z"/>
                <w:rFonts w:ascii="Sylfaen" w:hAnsi="Sylfaen"/>
                <w:sz w:val="20"/>
                <w:szCs w:val="20"/>
                <w:lang w:val="ka-GE"/>
              </w:rPr>
            </w:pPr>
            <w:del w:id="2213" w:author="Mariam Mchedlishvili" w:date="2019-05-19T23:34:00Z">
              <w:r w:rsidRPr="00DD1787" w:rsidDel="00C42D65">
                <w:rPr>
                  <w:rFonts w:ascii="Sylfaen" w:hAnsi="Sylfaen"/>
                  <w:sz w:val="20"/>
                  <w:szCs w:val="20"/>
                  <w:lang w:val="ka-GE"/>
                </w:rPr>
                <w:delText xml:space="preserve">2020 </w:delText>
              </w:r>
              <w:r w:rsidR="00E97BFA" w:rsidRPr="00DD1787" w:rsidDel="00C42D65">
                <w:rPr>
                  <w:rFonts w:ascii="Sylfaen" w:hAnsi="Sylfaen"/>
                  <w:sz w:val="20"/>
                  <w:szCs w:val="20"/>
                  <w:lang w:val="ka-GE"/>
                </w:rPr>
                <w:delText xml:space="preserve">წელს საკანონმდებლო აქტების ცვლილებები მომზადებულია/დამტკიცებულია </w:delText>
              </w:r>
            </w:del>
          </w:p>
        </w:tc>
        <w:tc>
          <w:tcPr>
            <w:tcW w:w="2126" w:type="dxa"/>
          </w:tcPr>
          <w:p w14:paraId="61E6D310" w14:textId="25022318" w:rsidR="00E97BFA" w:rsidRPr="00DD1787" w:rsidDel="00C42D65" w:rsidRDefault="00E97BFA" w:rsidP="00F8720B">
            <w:pPr>
              <w:rPr>
                <w:del w:id="2214" w:author="Mariam Mchedlishvili" w:date="2019-05-19T23:34:00Z"/>
                <w:sz w:val="20"/>
                <w:szCs w:val="20"/>
              </w:rPr>
            </w:pPr>
            <w:del w:id="2215" w:author="Mariam Mchedlishvili" w:date="2019-05-19T23:34:00Z">
              <w:r w:rsidRPr="00DD1787" w:rsidDel="00C42D65">
                <w:rPr>
                  <w:rFonts w:ascii="Sylfaen" w:hAnsi="Sylfaen" w:cs="Sylfaen"/>
                  <w:sz w:val="20"/>
                  <w:szCs w:val="20"/>
                </w:rPr>
                <w:delText>სამინისტრო</w:delText>
              </w:r>
              <w:r w:rsidRPr="00DD1787" w:rsidDel="00C42D65">
                <w:rPr>
                  <w:sz w:val="20"/>
                  <w:szCs w:val="20"/>
                </w:rPr>
                <w:delText>;</w:delText>
              </w:r>
            </w:del>
          </w:p>
          <w:p w14:paraId="6F3BE97F" w14:textId="7A6222A0" w:rsidR="001E256C" w:rsidRPr="00DD1787" w:rsidDel="00C42D65" w:rsidRDefault="001E256C" w:rsidP="001E256C">
            <w:pPr>
              <w:rPr>
                <w:del w:id="2216" w:author="Mariam Mchedlishvili" w:date="2019-05-19T23:34:00Z"/>
                <w:rFonts w:ascii="Sylfaen" w:hAnsi="Sylfaen" w:cs="Sylfaen"/>
                <w:sz w:val="20"/>
                <w:szCs w:val="20"/>
                <w:lang w:val="ka-GE"/>
              </w:rPr>
            </w:pPr>
            <w:del w:id="2217" w:author="Mariam Mchedlishvili" w:date="2019-05-19T23:34:00Z">
              <w:r w:rsidRPr="00DD1787" w:rsidDel="00C42D65">
                <w:rPr>
                  <w:rFonts w:ascii="Sylfaen" w:hAnsi="Sylfaen" w:cs="Sylfaen"/>
                  <w:sz w:val="20"/>
                  <w:szCs w:val="20"/>
                </w:rPr>
                <w:delText>განათლების, მეცნიერების, კულტურისა და სპორტის სამინისტრო;</w:delText>
              </w:r>
            </w:del>
          </w:p>
          <w:p w14:paraId="6879A16C" w14:textId="30E0FE6F" w:rsidR="00E97BFA" w:rsidRPr="00DD1787" w:rsidDel="00C42D65" w:rsidRDefault="001E256C" w:rsidP="001E256C">
            <w:pPr>
              <w:rPr>
                <w:del w:id="2218" w:author="Mariam Mchedlishvili" w:date="2019-05-19T23:34:00Z"/>
                <w:sz w:val="20"/>
                <w:szCs w:val="20"/>
              </w:rPr>
            </w:pPr>
            <w:del w:id="2219" w:author="Mariam Mchedlishvili" w:date="2019-05-19T23:34:00Z">
              <w:r w:rsidRPr="00DD1787" w:rsidDel="00C42D65">
                <w:rPr>
                  <w:rFonts w:ascii="Sylfaen" w:hAnsi="Sylfaen" w:cs="Sylfaen"/>
                  <w:sz w:val="20"/>
                  <w:szCs w:val="20"/>
                  <w:lang w:val="ka-GE"/>
                </w:rPr>
                <w:delText>საქართველოს პარლამენტი</w:delText>
              </w:r>
              <w:r w:rsidRPr="00DD1787" w:rsidDel="00C42D65">
                <w:rPr>
                  <w:rFonts w:ascii="Sylfaen" w:hAnsi="Sylfaen" w:cs="Sylfaen"/>
                  <w:sz w:val="20"/>
                  <w:szCs w:val="20"/>
                </w:rPr>
                <w:delText xml:space="preserve"> </w:delText>
              </w:r>
            </w:del>
          </w:p>
        </w:tc>
        <w:tc>
          <w:tcPr>
            <w:tcW w:w="851" w:type="dxa"/>
          </w:tcPr>
          <w:p w14:paraId="1D32A8D8" w14:textId="4F0EC897" w:rsidR="00E97BFA" w:rsidRPr="00DD1787" w:rsidDel="00C42D65" w:rsidRDefault="00146ED4" w:rsidP="00F8720B">
            <w:pPr>
              <w:rPr>
                <w:del w:id="2220" w:author="Mariam Mchedlishvili" w:date="2019-05-19T23:34:00Z"/>
                <w:rFonts w:ascii="Sylfaen" w:eastAsiaTheme="minorEastAsia" w:hAnsi="Sylfaen" w:cs="Sylfaen"/>
                <w:color w:val="000000" w:themeColor="text1"/>
                <w:kern w:val="24"/>
                <w:sz w:val="20"/>
                <w:szCs w:val="20"/>
                <w:lang w:val="ka-GE"/>
              </w:rPr>
            </w:pPr>
            <w:del w:id="2221" w:author="Mariam Mchedlishvili" w:date="2019-05-19T23:34:00Z">
              <w:r w:rsidRPr="00DD1787" w:rsidDel="00C42D65">
                <w:rPr>
                  <w:rFonts w:ascii="Sylfaen" w:eastAsiaTheme="minorEastAsia" w:hAnsi="Sylfaen" w:cs="Sylfaen"/>
                  <w:color w:val="000000" w:themeColor="text1"/>
                  <w:kern w:val="24"/>
                  <w:sz w:val="20"/>
                  <w:szCs w:val="20"/>
                  <w:lang w:val="ka-GE"/>
                </w:rPr>
                <w:delText>2020</w:delText>
              </w:r>
            </w:del>
          </w:p>
        </w:tc>
        <w:tc>
          <w:tcPr>
            <w:tcW w:w="1559" w:type="dxa"/>
          </w:tcPr>
          <w:p w14:paraId="3B841C91" w14:textId="1E5731E4" w:rsidR="00E97BFA" w:rsidRPr="00DD1787" w:rsidDel="00C42D65" w:rsidRDefault="001E256C" w:rsidP="00F8720B">
            <w:pPr>
              <w:rPr>
                <w:del w:id="2222" w:author="Mariam Mchedlishvili" w:date="2019-05-19T23:34:00Z"/>
                <w:rFonts w:ascii="Sylfaen" w:hAnsi="Sylfaen"/>
                <w:sz w:val="20"/>
                <w:szCs w:val="20"/>
                <w:lang w:val="ka-GE"/>
              </w:rPr>
            </w:pPr>
            <w:del w:id="2223"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D33DA2" w:rsidRPr="00DD1787" w:rsidDel="00C42D65" w14:paraId="5A711A25" w14:textId="5BBFDF7D" w:rsidTr="00FE4061">
        <w:trPr>
          <w:del w:id="2224" w:author="Mariam Mchedlishvili" w:date="2019-05-19T23:34:00Z"/>
        </w:trPr>
        <w:tc>
          <w:tcPr>
            <w:tcW w:w="709" w:type="dxa"/>
          </w:tcPr>
          <w:p w14:paraId="40E3100E" w14:textId="7392EEAC" w:rsidR="00D33DA2" w:rsidRPr="00DD1787" w:rsidDel="00C42D65" w:rsidRDefault="00D33DA2" w:rsidP="00F8720B">
            <w:pPr>
              <w:jc w:val="both"/>
              <w:rPr>
                <w:del w:id="2225" w:author="Mariam Mchedlishvili" w:date="2019-05-19T23:34:00Z"/>
                <w:rFonts w:ascii="Sylfaen" w:hAnsi="Sylfaen"/>
                <w:sz w:val="20"/>
                <w:szCs w:val="20"/>
                <w:lang w:val="ka-GE"/>
              </w:rPr>
            </w:pPr>
            <w:del w:id="2226" w:author="Mariam Mchedlishvili" w:date="2019-05-19T23:34:00Z">
              <w:r w:rsidRPr="00DD1787" w:rsidDel="00C42D65">
                <w:rPr>
                  <w:rFonts w:ascii="Sylfaen" w:hAnsi="Sylfaen"/>
                  <w:sz w:val="20"/>
                  <w:szCs w:val="20"/>
                  <w:lang w:val="ka-GE"/>
                </w:rPr>
                <w:delText>2.2</w:delText>
              </w:r>
            </w:del>
          </w:p>
        </w:tc>
        <w:tc>
          <w:tcPr>
            <w:tcW w:w="2437" w:type="dxa"/>
          </w:tcPr>
          <w:p w14:paraId="61EBC46C" w14:textId="66250B2A" w:rsidR="00D33DA2" w:rsidRPr="00DD1787" w:rsidDel="00C42D65" w:rsidRDefault="00D33DA2" w:rsidP="00F8720B">
            <w:pPr>
              <w:rPr>
                <w:del w:id="2227" w:author="Mariam Mchedlishvili" w:date="2019-05-19T23:34:00Z"/>
                <w:rFonts w:ascii="Sylfaen" w:eastAsiaTheme="minorEastAsia" w:hAnsi="Sylfaen" w:cs="Sylfaen"/>
                <w:color w:val="000000" w:themeColor="text1"/>
                <w:kern w:val="24"/>
                <w:sz w:val="20"/>
                <w:szCs w:val="20"/>
                <w:lang w:val="ka-GE"/>
              </w:rPr>
            </w:pPr>
            <w:del w:id="2228" w:author="Mariam Mchedlishvili" w:date="2019-05-19T23:34:00Z">
              <w:r w:rsidRPr="00DD1787" w:rsidDel="00C42D65">
                <w:rPr>
                  <w:rFonts w:ascii="Sylfaen" w:eastAsiaTheme="minorEastAsia" w:hAnsi="Sylfaen" w:cs="Sylfaen"/>
                  <w:color w:val="000000" w:themeColor="text1"/>
                  <w:kern w:val="24"/>
                  <w:sz w:val="20"/>
                  <w:szCs w:val="20"/>
                  <w:lang w:val="ka-GE"/>
                </w:rPr>
                <w:delText>საექთნო სპეციალობების ნუსხის მომზადება</w:delText>
              </w:r>
            </w:del>
          </w:p>
        </w:tc>
        <w:tc>
          <w:tcPr>
            <w:tcW w:w="2970" w:type="dxa"/>
          </w:tcPr>
          <w:p w14:paraId="2CDB4D2F" w14:textId="36EB662D" w:rsidR="00D33DA2" w:rsidRPr="00DD1787" w:rsidDel="00C42D65" w:rsidRDefault="00500DE4" w:rsidP="00F8720B">
            <w:pPr>
              <w:rPr>
                <w:del w:id="2229" w:author="Mariam Mchedlishvili" w:date="2019-05-19T23:34:00Z"/>
                <w:rFonts w:ascii="Sylfaen" w:hAnsi="Sylfaen"/>
                <w:sz w:val="20"/>
                <w:szCs w:val="20"/>
                <w:lang w:val="ka-GE"/>
              </w:rPr>
            </w:pPr>
            <w:del w:id="2230" w:author="Mariam Mchedlishvili" w:date="2019-05-19T23:34:00Z">
              <w:r w:rsidRPr="00DD1787" w:rsidDel="00C42D65">
                <w:rPr>
                  <w:rFonts w:ascii="Sylfaen" w:hAnsi="Sylfaen"/>
                  <w:sz w:val="20"/>
                  <w:szCs w:val="20"/>
                  <w:lang w:val="ka-GE"/>
                </w:rPr>
                <w:delText>გარკვეულ მიმართულებებში საქმიანობა შესაძლებელი იქნება მხოლოდ შესაბამისი სპეციალობის ექთნებისათვის, რაც მნიშვნელოვნად აამაღლებს ამ მიმართულებებში საექთნო მოვლის ხარისხს</w:delText>
              </w:r>
            </w:del>
          </w:p>
        </w:tc>
        <w:tc>
          <w:tcPr>
            <w:tcW w:w="2815" w:type="dxa"/>
          </w:tcPr>
          <w:p w14:paraId="742CD7C4" w14:textId="30226893" w:rsidR="00D33DA2" w:rsidRPr="00DD1787" w:rsidDel="00C42D65" w:rsidRDefault="00D33DA2" w:rsidP="00F8720B">
            <w:pPr>
              <w:rPr>
                <w:del w:id="2231" w:author="Mariam Mchedlishvili" w:date="2019-05-19T23:34:00Z"/>
                <w:rFonts w:ascii="Sylfaen" w:hAnsi="Sylfaen"/>
                <w:sz w:val="20"/>
                <w:szCs w:val="20"/>
                <w:lang w:val="ka-GE"/>
              </w:rPr>
            </w:pPr>
            <w:del w:id="2232" w:author="Mariam Mchedlishvili" w:date="2019-05-19T23:34:00Z">
              <w:r w:rsidRPr="00DD1787" w:rsidDel="00C42D65">
                <w:rPr>
                  <w:rFonts w:ascii="Sylfaen" w:hAnsi="Sylfaen"/>
                  <w:sz w:val="20"/>
                  <w:szCs w:val="20"/>
                  <w:lang w:val="ka-GE"/>
                </w:rPr>
                <w:delText>2021 წლის 1 იანვრისათვის საექთნო სპეციალობათა ნუსხა დამტკიცებულია</w:delText>
              </w:r>
            </w:del>
          </w:p>
        </w:tc>
        <w:tc>
          <w:tcPr>
            <w:tcW w:w="2126" w:type="dxa"/>
          </w:tcPr>
          <w:p w14:paraId="775E7648" w14:textId="6998335F" w:rsidR="00D33DA2" w:rsidRPr="00DD1787" w:rsidDel="00C42D65" w:rsidRDefault="00D33DA2" w:rsidP="00F8720B">
            <w:pPr>
              <w:rPr>
                <w:del w:id="2233" w:author="Mariam Mchedlishvili" w:date="2019-05-19T23:34:00Z"/>
                <w:sz w:val="20"/>
                <w:szCs w:val="20"/>
              </w:rPr>
            </w:pPr>
            <w:del w:id="2234" w:author="Mariam Mchedlishvili" w:date="2019-05-19T23:34:00Z">
              <w:r w:rsidRPr="00DD1787" w:rsidDel="00C42D65">
                <w:rPr>
                  <w:rFonts w:ascii="Sylfaen" w:hAnsi="Sylfaen" w:cs="Sylfaen"/>
                  <w:sz w:val="20"/>
                  <w:szCs w:val="20"/>
                </w:rPr>
                <w:delText>სამინისტრო</w:delText>
              </w:r>
            </w:del>
          </w:p>
          <w:p w14:paraId="7DECA090" w14:textId="0EF7B6FB" w:rsidR="00D33DA2" w:rsidRPr="00DD1787" w:rsidDel="00C42D65" w:rsidRDefault="00D33DA2" w:rsidP="00F8720B">
            <w:pPr>
              <w:rPr>
                <w:del w:id="2235" w:author="Mariam Mchedlishvili" w:date="2019-05-19T23:34:00Z"/>
                <w:sz w:val="20"/>
                <w:szCs w:val="20"/>
              </w:rPr>
            </w:pPr>
          </w:p>
        </w:tc>
        <w:tc>
          <w:tcPr>
            <w:tcW w:w="851" w:type="dxa"/>
          </w:tcPr>
          <w:p w14:paraId="79D8B09E" w14:textId="5FA20125" w:rsidR="00D33DA2" w:rsidRPr="00DD1787" w:rsidDel="00C42D65" w:rsidRDefault="00146ED4" w:rsidP="00F8720B">
            <w:pPr>
              <w:rPr>
                <w:del w:id="2236" w:author="Mariam Mchedlishvili" w:date="2019-05-19T23:34:00Z"/>
                <w:rFonts w:ascii="Sylfaen" w:eastAsiaTheme="minorEastAsia" w:hAnsi="Sylfaen" w:cs="Sylfaen"/>
                <w:color w:val="000000" w:themeColor="text1"/>
                <w:kern w:val="24"/>
                <w:sz w:val="20"/>
                <w:szCs w:val="20"/>
                <w:lang w:val="ka-GE"/>
              </w:rPr>
            </w:pPr>
            <w:del w:id="2237" w:author="Mariam Mchedlishvili" w:date="2019-05-19T23:34:00Z">
              <w:r w:rsidRPr="00DD1787" w:rsidDel="00C42D65">
                <w:rPr>
                  <w:rFonts w:ascii="Sylfaen" w:eastAsiaTheme="minorEastAsia" w:hAnsi="Sylfaen" w:cs="Sylfaen"/>
                  <w:color w:val="000000" w:themeColor="text1"/>
                  <w:kern w:val="24"/>
                  <w:sz w:val="20"/>
                  <w:szCs w:val="20"/>
                  <w:lang w:val="ka-GE"/>
                </w:rPr>
                <w:delText>2021</w:delText>
              </w:r>
            </w:del>
          </w:p>
        </w:tc>
        <w:tc>
          <w:tcPr>
            <w:tcW w:w="1559" w:type="dxa"/>
          </w:tcPr>
          <w:p w14:paraId="08FC846E" w14:textId="37553ADC" w:rsidR="00D33DA2" w:rsidRPr="00DD1787" w:rsidDel="00C42D65" w:rsidRDefault="001E256C" w:rsidP="00F8720B">
            <w:pPr>
              <w:rPr>
                <w:del w:id="2238" w:author="Mariam Mchedlishvili" w:date="2019-05-19T23:34:00Z"/>
                <w:rFonts w:ascii="Sylfaen" w:hAnsi="Sylfaen"/>
                <w:sz w:val="20"/>
                <w:szCs w:val="20"/>
                <w:lang w:val="ka-GE"/>
              </w:rPr>
            </w:pPr>
            <w:del w:id="2239"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2D2927" w:rsidRPr="00DD1787" w:rsidDel="00C42D65" w14:paraId="365E77A3" w14:textId="28E9D49B" w:rsidTr="00FE4061">
        <w:trPr>
          <w:del w:id="2240" w:author="Mariam Mchedlishvili" w:date="2019-05-19T23:34:00Z"/>
        </w:trPr>
        <w:tc>
          <w:tcPr>
            <w:tcW w:w="709" w:type="dxa"/>
          </w:tcPr>
          <w:p w14:paraId="4004E165" w14:textId="3A74C436" w:rsidR="002D2927" w:rsidRPr="00DD1787" w:rsidDel="00C42D65" w:rsidRDefault="002D2927" w:rsidP="00F8720B">
            <w:pPr>
              <w:jc w:val="both"/>
              <w:rPr>
                <w:del w:id="2241" w:author="Mariam Mchedlishvili" w:date="2019-05-19T23:34:00Z"/>
                <w:rFonts w:ascii="Sylfaen" w:hAnsi="Sylfaen"/>
                <w:sz w:val="20"/>
                <w:szCs w:val="20"/>
                <w:lang w:val="ka-GE"/>
              </w:rPr>
            </w:pPr>
            <w:del w:id="2242" w:author="Mariam Mchedlishvili" w:date="2019-05-19T23:34:00Z">
              <w:r w:rsidRPr="00DD1787" w:rsidDel="00C42D65">
                <w:rPr>
                  <w:rFonts w:ascii="Sylfaen" w:hAnsi="Sylfaen"/>
                  <w:sz w:val="20"/>
                  <w:szCs w:val="20"/>
                  <w:lang w:val="ka-GE"/>
                </w:rPr>
                <w:delText>2.3</w:delText>
              </w:r>
            </w:del>
          </w:p>
        </w:tc>
        <w:tc>
          <w:tcPr>
            <w:tcW w:w="2437" w:type="dxa"/>
          </w:tcPr>
          <w:p w14:paraId="1647C55F" w14:textId="3ED5AC41" w:rsidR="002D2927" w:rsidRPr="00DD1787" w:rsidDel="00C42D65" w:rsidRDefault="002D2927" w:rsidP="00F8720B">
            <w:pPr>
              <w:rPr>
                <w:del w:id="2243" w:author="Mariam Mchedlishvili" w:date="2019-05-19T23:34:00Z"/>
                <w:rFonts w:ascii="Sylfaen" w:eastAsiaTheme="minorEastAsia" w:hAnsi="Sylfaen" w:cs="Sylfaen"/>
                <w:color w:val="000000" w:themeColor="text1"/>
                <w:kern w:val="24"/>
                <w:sz w:val="20"/>
                <w:szCs w:val="20"/>
                <w:lang w:val="ka-GE"/>
              </w:rPr>
            </w:pPr>
            <w:del w:id="2244" w:author="Mariam Mchedlishvili" w:date="2019-05-19T23:34:00Z">
              <w:r w:rsidRPr="00DD1787" w:rsidDel="00C42D65">
                <w:rPr>
                  <w:rFonts w:ascii="Sylfaen" w:eastAsiaTheme="minorEastAsia" w:hAnsi="Sylfaen" w:cs="Sylfaen"/>
                  <w:color w:val="000000" w:themeColor="text1"/>
                  <w:kern w:val="24"/>
                  <w:sz w:val="20"/>
                  <w:szCs w:val="20"/>
                  <w:lang w:val="ka-GE"/>
                </w:rPr>
                <w:delText>ექთანთა დიპლომისშემდგომი და უწყვეტი  განათლების  პროგრამების აკრედიტაციის ორგანოს შექმნა</w:delText>
              </w:r>
            </w:del>
          </w:p>
        </w:tc>
        <w:tc>
          <w:tcPr>
            <w:tcW w:w="2970" w:type="dxa"/>
          </w:tcPr>
          <w:p w14:paraId="5A6B93A5" w14:textId="36E4CC33" w:rsidR="002D2927" w:rsidRPr="00DD1787" w:rsidDel="00C42D65" w:rsidRDefault="002D2927" w:rsidP="00F8720B">
            <w:pPr>
              <w:rPr>
                <w:del w:id="2245" w:author="Mariam Mchedlishvili" w:date="2019-05-19T23:34:00Z"/>
                <w:rFonts w:ascii="Sylfaen" w:hAnsi="Sylfaen"/>
                <w:sz w:val="20"/>
                <w:szCs w:val="20"/>
                <w:lang w:val="ka-GE"/>
              </w:rPr>
            </w:pPr>
            <w:del w:id="2246" w:author="Mariam Mchedlishvili" w:date="2019-05-19T23:34:00Z">
              <w:r w:rsidRPr="00DD1787" w:rsidDel="00C42D65">
                <w:rPr>
                  <w:rFonts w:ascii="Sylfaen" w:hAnsi="Sylfaen"/>
                  <w:sz w:val="20"/>
                  <w:szCs w:val="20"/>
                  <w:lang w:val="ka-GE"/>
                </w:rPr>
                <w:delText>საექთნო დიპლომისშემდგომი და უწყვეტი  განათლების  პროგრამების ხარისხი ამაღლებულია</w:delText>
              </w:r>
            </w:del>
          </w:p>
        </w:tc>
        <w:tc>
          <w:tcPr>
            <w:tcW w:w="2815" w:type="dxa"/>
          </w:tcPr>
          <w:p w14:paraId="6C0BFB61" w14:textId="5EB380A7" w:rsidR="002D2927" w:rsidRPr="00DD1787" w:rsidDel="00C42D65" w:rsidRDefault="00146ED4" w:rsidP="009D5781">
            <w:pPr>
              <w:rPr>
                <w:del w:id="2247" w:author="Mariam Mchedlishvili" w:date="2019-05-19T23:34:00Z"/>
                <w:rFonts w:ascii="Sylfaen" w:hAnsi="Sylfaen"/>
                <w:sz w:val="20"/>
                <w:szCs w:val="20"/>
                <w:lang w:val="ka-GE"/>
              </w:rPr>
            </w:pPr>
            <w:del w:id="2248" w:author="Mariam Mchedlishvili" w:date="2019-05-19T23:34:00Z">
              <w:r w:rsidRPr="00DD1787" w:rsidDel="00C42D65">
                <w:rPr>
                  <w:rFonts w:ascii="Sylfaen" w:hAnsi="Sylfaen"/>
                  <w:sz w:val="20"/>
                  <w:szCs w:val="20"/>
                  <w:lang w:val="ka-GE"/>
                </w:rPr>
                <w:delText xml:space="preserve">2021 </w:delText>
              </w:r>
              <w:r w:rsidR="002D2927" w:rsidRPr="00DD1787" w:rsidDel="00C42D65">
                <w:rPr>
                  <w:rFonts w:ascii="Sylfaen" w:hAnsi="Sylfaen"/>
                  <w:sz w:val="20"/>
                  <w:szCs w:val="20"/>
                  <w:lang w:val="ka-GE"/>
                </w:rPr>
                <w:delText xml:space="preserve">წლის 1 </w:delText>
              </w:r>
              <w:r w:rsidRPr="00DD1787" w:rsidDel="00C42D65">
                <w:rPr>
                  <w:rFonts w:ascii="Sylfaen" w:hAnsi="Sylfaen"/>
                  <w:sz w:val="20"/>
                  <w:szCs w:val="20"/>
                  <w:lang w:val="ka-GE"/>
                </w:rPr>
                <w:delText>ია</w:delText>
              </w:r>
              <w:r w:rsidR="00DD1787" w:rsidRPr="00DD1787" w:rsidDel="00C42D65">
                <w:rPr>
                  <w:rFonts w:ascii="Sylfaen" w:hAnsi="Sylfaen"/>
                  <w:sz w:val="20"/>
                  <w:szCs w:val="20"/>
                  <w:lang w:val="ka-GE"/>
                </w:rPr>
                <w:delText>ნ</w:delText>
              </w:r>
              <w:r w:rsidRPr="00DD1787" w:rsidDel="00C42D65">
                <w:rPr>
                  <w:rFonts w:ascii="Sylfaen" w:hAnsi="Sylfaen"/>
                  <w:sz w:val="20"/>
                  <w:szCs w:val="20"/>
                  <w:lang w:val="ka-GE"/>
                </w:rPr>
                <w:delText xml:space="preserve">ვრისათვის </w:delText>
              </w:r>
              <w:r w:rsidR="002D2927" w:rsidRPr="00DD1787" w:rsidDel="00C42D65">
                <w:rPr>
                  <w:rFonts w:ascii="Sylfaen" w:hAnsi="Sylfaen"/>
                  <w:sz w:val="20"/>
                  <w:szCs w:val="20"/>
                  <w:lang w:val="ka-GE"/>
                </w:rPr>
                <w:delText xml:space="preserve">მააკრედიტებელი ორგანო შექმნილია და მისი დებულება </w:delText>
              </w:r>
              <w:r w:rsidR="009D5781" w:rsidDel="00C42D65">
                <w:rPr>
                  <w:rFonts w:ascii="Sylfaen" w:hAnsi="Sylfaen"/>
                  <w:sz w:val="20"/>
                  <w:szCs w:val="20"/>
                  <w:lang w:val="ka-GE"/>
                </w:rPr>
                <w:delText>განსაზღვრულია</w:delText>
              </w:r>
            </w:del>
          </w:p>
        </w:tc>
        <w:tc>
          <w:tcPr>
            <w:tcW w:w="2126" w:type="dxa"/>
          </w:tcPr>
          <w:p w14:paraId="22B79B4C" w14:textId="79A8D4D7" w:rsidR="002D2927" w:rsidRPr="00DD1787" w:rsidDel="00C42D65" w:rsidRDefault="002D2927" w:rsidP="00F8720B">
            <w:pPr>
              <w:rPr>
                <w:del w:id="2249" w:author="Mariam Mchedlishvili" w:date="2019-05-19T23:34:00Z"/>
                <w:sz w:val="20"/>
                <w:szCs w:val="20"/>
              </w:rPr>
            </w:pPr>
            <w:del w:id="2250" w:author="Mariam Mchedlishvili" w:date="2019-05-19T23:34:00Z">
              <w:r w:rsidRPr="00DD1787" w:rsidDel="00C42D65">
                <w:rPr>
                  <w:rFonts w:ascii="Sylfaen" w:hAnsi="Sylfaen" w:cs="Sylfaen"/>
                  <w:sz w:val="20"/>
                  <w:szCs w:val="20"/>
                </w:rPr>
                <w:delText>სამინისტრო</w:delText>
              </w:r>
            </w:del>
          </w:p>
          <w:p w14:paraId="78CD6B2D" w14:textId="5CFA3C9B" w:rsidR="002D2927" w:rsidRPr="00DD1787" w:rsidDel="00C42D65" w:rsidRDefault="002D2927" w:rsidP="00F8720B">
            <w:pPr>
              <w:rPr>
                <w:del w:id="2251" w:author="Mariam Mchedlishvili" w:date="2019-05-19T23:34:00Z"/>
                <w:sz w:val="20"/>
                <w:szCs w:val="20"/>
              </w:rPr>
            </w:pPr>
          </w:p>
        </w:tc>
        <w:tc>
          <w:tcPr>
            <w:tcW w:w="851" w:type="dxa"/>
          </w:tcPr>
          <w:p w14:paraId="7B95A2DE" w14:textId="57E1C155" w:rsidR="002D2927" w:rsidRPr="00DD1787" w:rsidDel="00C42D65" w:rsidRDefault="00146ED4" w:rsidP="00F8720B">
            <w:pPr>
              <w:rPr>
                <w:del w:id="2252" w:author="Mariam Mchedlishvili" w:date="2019-05-19T23:34:00Z"/>
                <w:rFonts w:ascii="Sylfaen" w:eastAsiaTheme="minorEastAsia" w:hAnsi="Sylfaen" w:cs="Sylfaen"/>
                <w:color w:val="000000" w:themeColor="text1"/>
                <w:kern w:val="24"/>
                <w:sz w:val="20"/>
                <w:szCs w:val="20"/>
                <w:lang w:val="ka-GE"/>
              </w:rPr>
            </w:pPr>
            <w:del w:id="2253" w:author="Mariam Mchedlishvili" w:date="2019-05-19T23:34:00Z">
              <w:r w:rsidRPr="00DD1787" w:rsidDel="00C42D65">
                <w:rPr>
                  <w:rFonts w:ascii="Sylfaen" w:eastAsiaTheme="minorEastAsia" w:hAnsi="Sylfaen" w:cs="Sylfaen"/>
                  <w:color w:val="000000" w:themeColor="text1"/>
                  <w:kern w:val="24"/>
                  <w:sz w:val="20"/>
                  <w:szCs w:val="20"/>
                  <w:lang w:val="ka-GE"/>
                </w:rPr>
                <w:delText>2021</w:delText>
              </w:r>
            </w:del>
          </w:p>
        </w:tc>
        <w:tc>
          <w:tcPr>
            <w:tcW w:w="1559" w:type="dxa"/>
          </w:tcPr>
          <w:p w14:paraId="369612DD" w14:textId="0F075F90" w:rsidR="002D2927" w:rsidRPr="00DD1787" w:rsidDel="00C42D65" w:rsidRDefault="001E256C" w:rsidP="00F8720B">
            <w:pPr>
              <w:rPr>
                <w:del w:id="2254" w:author="Mariam Mchedlishvili" w:date="2019-05-19T23:34:00Z"/>
                <w:rFonts w:ascii="Sylfaen" w:hAnsi="Sylfaen"/>
                <w:sz w:val="20"/>
                <w:szCs w:val="20"/>
                <w:lang w:val="ka-GE"/>
              </w:rPr>
            </w:pPr>
            <w:del w:id="2255"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2D2927" w:rsidRPr="00DD1787" w:rsidDel="00C42D65" w14:paraId="0AB30BBF" w14:textId="508A2A2C" w:rsidTr="00FE4061">
        <w:trPr>
          <w:del w:id="2256" w:author="Mariam Mchedlishvili" w:date="2019-05-19T23:34:00Z"/>
        </w:trPr>
        <w:tc>
          <w:tcPr>
            <w:tcW w:w="709" w:type="dxa"/>
          </w:tcPr>
          <w:p w14:paraId="61206967" w14:textId="3CDA1727" w:rsidR="002D2927" w:rsidRPr="00DD1787" w:rsidDel="00C42D65" w:rsidRDefault="002D2927" w:rsidP="00F8720B">
            <w:pPr>
              <w:jc w:val="both"/>
              <w:rPr>
                <w:del w:id="2257" w:author="Mariam Mchedlishvili" w:date="2019-05-19T23:34:00Z"/>
                <w:rFonts w:ascii="Sylfaen" w:hAnsi="Sylfaen"/>
                <w:sz w:val="20"/>
                <w:szCs w:val="20"/>
                <w:lang w:val="ka-GE"/>
              </w:rPr>
            </w:pPr>
            <w:del w:id="2258" w:author="Mariam Mchedlishvili" w:date="2019-05-19T23:34:00Z">
              <w:r w:rsidRPr="00DD1787" w:rsidDel="00C42D65">
                <w:rPr>
                  <w:rFonts w:ascii="Sylfaen" w:hAnsi="Sylfaen"/>
                  <w:sz w:val="20"/>
                  <w:szCs w:val="20"/>
                  <w:lang w:val="ka-GE"/>
                </w:rPr>
                <w:delText>2.4</w:delText>
              </w:r>
            </w:del>
          </w:p>
        </w:tc>
        <w:tc>
          <w:tcPr>
            <w:tcW w:w="2437" w:type="dxa"/>
          </w:tcPr>
          <w:p w14:paraId="33786F4F" w14:textId="330EF145" w:rsidR="002D2927" w:rsidRPr="00DD1787" w:rsidDel="00C42D65" w:rsidRDefault="002D2927" w:rsidP="00F8720B">
            <w:pPr>
              <w:rPr>
                <w:del w:id="2259" w:author="Mariam Mchedlishvili" w:date="2019-05-19T23:34:00Z"/>
                <w:rFonts w:ascii="Sylfaen" w:eastAsiaTheme="minorEastAsia" w:hAnsi="Sylfaen" w:cs="Sylfaen"/>
                <w:color w:val="000000" w:themeColor="text1"/>
                <w:kern w:val="24"/>
                <w:sz w:val="20"/>
                <w:szCs w:val="20"/>
                <w:lang w:val="ka-GE"/>
              </w:rPr>
            </w:pPr>
            <w:del w:id="2260" w:author="Mariam Mchedlishvili" w:date="2019-05-19T23:34:00Z">
              <w:r w:rsidRPr="00DD1787" w:rsidDel="00C42D65">
                <w:rPr>
                  <w:rFonts w:ascii="Sylfaen" w:eastAsiaTheme="minorEastAsia" w:hAnsi="Sylfaen" w:cs="Sylfaen"/>
                  <w:color w:val="000000" w:themeColor="text1"/>
                  <w:kern w:val="24"/>
                  <w:sz w:val="20"/>
                  <w:szCs w:val="20"/>
                  <w:lang w:val="ka-GE"/>
                </w:rPr>
                <w:delText>ექთანთა უწყვეტი განათლების ნებაყოფლობითი სისტემის ამოქმედება</w:delText>
              </w:r>
            </w:del>
          </w:p>
        </w:tc>
        <w:tc>
          <w:tcPr>
            <w:tcW w:w="2970" w:type="dxa"/>
          </w:tcPr>
          <w:p w14:paraId="2E52E9D7" w14:textId="79116D09" w:rsidR="002D2927" w:rsidRPr="00DD1787" w:rsidDel="00C42D65" w:rsidRDefault="004C5287" w:rsidP="00F8720B">
            <w:pPr>
              <w:rPr>
                <w:del w:id="2261" w:author="Mariam Mchedlishvili" w:date="2019-05-19T23:34:00Z"/>
                <w:rFonts w:ascii="Sylfaen" w:hAnsi="Sylfaen"/>
                <w:sz w:val="20"/>
                <w:szCs w:val="20"/>
                <w:lang w:val="ka-GE"/>
              </w:rPr>
            </w:pPr>
            <w:del w:id="2262" w:author="Mariam Mchedlishvili" w:date="2019-05-19T23:34:00Z">
              <w:r w:rsidRPr="00DD1787" w:rsidDel="00C42D65">
                <w:rPr>
                  <w:rFonts w:ascii="Sylfaen" w:hAnsi="Sylfaen"/>
                  <w:sz w:val="20"/>
                  <w:szCs w:val="20"/>
                  <w:lang w:val="ka-GE"/>
                </w:rPr>
                <w:delText>უწყვეტი განათლების პროგრამებში ექთანთა მონაწილეობის საფუძვლები შექმნილია</w:delText>
              </w:r>
            </w:del>
          </w:p>
        </w:tc>
        <w:tc>
          <w:tcPr>
            <w:tcW w:w="2815" w:type="dxa"/>
          </w:tcPr>
          <w:p w14:paraId="3DE1A32A" w14:textId="209672B2" w:rsidR="002D2927" w:rsidRPr="00DD1787" w:rsidDel="00C42D65" w:rsidRDefault="00146ED4" w:rsidP="00F8720B">
            <w:pPr>
              <w:rPr>
                <w:del w:id="2263" w:author="Mariam Mchedlishvili" w:date="2019-05-19T23:34:00Z"/>
                <w:rFonts w:ascii="Sylfaen" w:hAnsi="Sylfaen"/>
                <w:sz w:val="20"/>
                <w:szCs w:val="20"/>
                <w:lang w:val="ka-GE"/>
              </w:rPr>
            </w:pPr>
            <w:del w:id="2264" w:author="Mariam Mchedlishvili" w:date="2019-05-19T23:34:00Z">
              <w:r w:rsidRPr="00DD1787" w:rsidDel="00C42D65">
                <w:rPr>
                  <w:rFonts w:ascii="Sylfaen" w:hAnsi="Sylfaen"/>
                  <w:sz w:val="20"/>
                  <w:szCs w:val="20"/>
                  <w:lang w:val="ka-GE"/>
                </w:rPr>
                <w:delText xml:space="preserve">2021 </w:delText>
              </w:r>
              <w:r w:rsidR="002D2927" w:rsidRPr="00DD1787" w:rsidDel="00C42D65">
                <w:rPr>
                  <w:rFonts w:ascii="Sylfaen" w:hAnsi="Sylfaen"/>
                  <w:sz w:val="20"/>
                  <w:szCs w:val="20"/>
                  <w:lang w:val="ka-GE"/>
                </w:rPr>
                <w:delText xml:space="preserve">წლის 1 </w:delText>
              </w:r>
              <w:r w:rsidRPr="00DD1787" w:rsidDel="00C42D65">
                <w:rPr>
                  <w:rFonts w:ascii="Sylfaen" w:hAnsi="Sylfaen"/>
                  <w:sz w:val="20"/>
                  <w:szCs w:val="20"/>
                  <w:lang w:val="ka-GE"/>
                </w:rPr>
                <w:delText xml:space="preserve">მარტისათვის </w:delText>
              </w:r>
              <w:r w:rsidR="002D2927" w:rsidRPr="00DD1787" w:rsidDel="00C42D65">
                <w:rPr>
                  <w:rFonts w:ascii="Sylfaen" w:hAnsi="Sylfaen"/>
                  <w:sz w:val="20"/>
                  <w:szCs w:val="20"/>
                  <w:lang w:val="ka-GE"/>
                </w:rPr>
                <w:delText>ექთანთა პროგრამების აკრედიტაციის ინსტრუმენტი დამტკიცებულია</w:delText>
              </w:r>
            </w:del>
          </w:p>
        </w:tc>
        <w:tc>
          <w:tcPr>
            <w:tcW w:w="2126" w:type="dxa"/>
          </w:tcPr>
          <w:p w14:paraId="143D55BB" w14:textId="0AD4CB9E" w:rsidR="002D2927" w:rsidRPr="00DD1787" w:rsidDel="00C42D65" w:rsidRDefault="002D2927" w:rsidP="00F8720B">
            <w:pPr>
              <w:rPr>
                <w:del w:id="2265" w:author="Mariam Mchedlishvili" w:date="2019-05-19T23:34:00Z"/>
                <w:sz w:val="20"/>
                <w:szCs w:val="20"/>
              </w:rPr>
            </w:pPr>
            <w:del w:id="2266" w:author="Mariam Mchedlishvili" w:date="2019-05-19T23:34:00Z">
              <w:r w:rsidRPr="00DD1787" w:rsidDel="00C42D65">
                <w:rPr>
                  <w:rFonts w:ascii="Sylfaen" w:hAnsi="Sylfaen" w:cs="Sylfaen"/>
                  <w:sz w:val="20"/>
                  <w:szCs w:val="20"/>
                </w:rPr>
                <w:delText>სამინისტრო</w:delText>
              </w:r>
            </w:del>
          </w:p>
          <w:p w14:paraId="100EA7C0" w14:textId="209432FC" w:rsidR="002D2927" w:rsidRPr="00DD1787" w:rsidDel="00C42D65" w:rsidRDefault="002D2927" w:rsidP="00F8720B">
            <w:pPr>
              <w:rPr>
                <w:del w:id="2267" w:author="Mariam Mchedlishvili" w:date="2019-05-19T23:34:00Z"/>
                <w:sz w:val="20"/>
                <w:szCs w:val="20"/>
              </w:rPr>
            </w:pPr>
          </w:p>
        </w:tc>
        <w:tc>
          <w:tcPr>
            <w:tcW w:w="851" w:type="dxa"/>
          </w:tcPr>
          <w:p w14:paraId="1D4628CC" w14:textId="45ED6DDE" w:rsidR="002D2927" w:rsidRPr="00DD1787" w:rsidDel="00C42D65" w:rsidRDefault="00146ED4" w:rsidP="00F8720B">
            <w:pPr>
              <w:rPr>
                <w:del w:id="2268" w:author="Mariam Mchedlishvili" w:date="2019-05-19T23:34:00Z"/>
                <w:rFonts w:ascii="Sylfaen" w:eastAsiaTheme="minorEastAsia" w:hAnsi="Sylfaen" w:cs="Sylfaen"/>
                <w:color w:val="000000" w:themeColor="text1"/>
                <w:kern w:val="24"/>
                <w:sz w:val="20"/>
                <w:szCs w:val="20"/>
                <w:lang w:val="ka-GE"/>
              </w:rPr>
            </w:pPr>
            <w:del w:id="2269" w:author="Mariam Mchedlishvili" w:date="2019-05-19T23:34:00Z">
              <w:r w:rsidRPr="00DD1787" w:rsidDel="00C42D65">
                <w:rPr>
                  <w:rFonts w:ascii="Sylfaen" w:eastAsiaTheme="minorEastAsia" w:hAnsi="Sylfaen" w:cs="Sylfaen"/>
                  <w:color w:val="000000" w:themeColor="text1"/>
                  <w:kern w:val="24"/>
                  <w:sz w:val="20"/>
                  <w:szCs w:val="20"/>
                  <w:lang w:val="ka-GE"/>
                </w:rPr>
                <w:delText>2021</w:delText>
              </w:r>
            </w:del>
          </w:p>
        </w:tc>
        <w:tc>
          <w:tcPr>
            <w:tcW w:w="1559" w:type="dxa"/>
          </w:tcPr>
          <w:p w14:paraId="2797EEDB" w14:textId="5D3B8C81" w:rsidR="002D2927" w:rsidRPr="00DD1787" w:rsidDel="00C42D65" w:rsidRDefault="001E256C" w:rsidP="00F8720B">
            <w:pPr>
              <w:rPr>
                <w:del w:id="2270" w:author="Mariam Mchedlishvili" w:date="2019-05-19T23:34:00Z"/>
                <w:rFonts w:ascii="Sylfaen" w:hAnsi="Sylfaen"/>
                <w:sz w:val="20"/>
                <w:szCs w:val="20"/>
                <w:lang w:val="ka-GE"/>
              </w:rPr>
            </w:pPr>
            <w:del w:id="2271"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2D2927" w:rsidRPr="00DD1787" w:rsidDel="00C42D65" w14:paraId="42776A13" w14:textId="22A37F9F" w:rsidTr="00FE4061">
        <w:trPr>
          <w:del w:id="2272" w:author="Mariam Mchedlishvili" w:date="2019-05-19T23:34:00Z"/>
        </w:trPr>
        <w:tc>
          <w:tcPr>
            <w:tcW w:w="709" w:type="dxa"/>
          </w:tcPr>
          <w:p w14:paraId="11D65D1B" w14:textId="67EF9247" w:rsidR="002D2927" w:rsidRPr="00DD1787" w:rsidDel="00C42D65" w:rsidRDefault="002D2927" w:rsidP="00F8720B">
            <w:pPr>
              <w:jc w:val="both"/>
              <w:rPr>
                <w:del w:id="2273" w:author="Mariam Mchedlishvili" w:date="2019-05-19T23:34:00Z"/>
                <w:rFonts w:ascii="Sylfaen" w:hAnsi="Sylfaen"/>
                <w:sz w:val="20"/>
                <w:szCs w:val="20"/>
                <w:lang w:val="ka-GE"/>
              </w:rPr>
            </w:pPr>
            <w:del w:id="2274" w:author="Mariam Mchedlishvili" w:date="2019-05-19T23:34:00Z">
              <w:r w:rsidRPr="00DD1787" w:rsidDel="00C42D65">
                <w:rPr>
                  <w:rFonts w:ascii="Sylfaen" w:hAnsi="Sylfaen"/>
                  <w:sz w:val="20"/>
                  <w:szCs w:val="20"/>
                  <w:lang w:val="ka-GE"/>
                </w:rPr>
                <w:delText>2.5</w:delText>
              </w:r>
            </w:del>
          </w:p>
        </w:tc>
        <w:tc>
          <w:tcPr>
            <w:tcW w:w="2437" w:type="dxa"/>
          </w:tcPr>
          <w:p w14:paraId="67BE898E" w14:textId="01ABC727" w:rsidR="002D2927" w:rsidRPr="00DD1787" w:rsidDel="00C42D65" w:rsidRDefault="002D2927" w:rsidP="00F8720B">
            <w:pPr>
              <w:rPr>
                <w:del w:id="2275" w:author="Mariam Mchedlishvili" w:date="2019-05-19T23:34:00Z"/>
                <w:rFonts w:ascii="Sylfaen" w:hAnsi="Sylfaen"/>
                <w:sz w:val="20"/>
                <w:szCs w:val="20"/>
                <w:lang w:val="ka-GE"/>
              </w:rPr>
            </w:pPr>
            <w:del w:id="2276" w:author="Mariam Mchedlishvili" w:date="2019-05-19T23:34:00Z">
              <w:r w:rsidRPr="00DD1787" w:rsidDel="00C42D65">
                <w:rPr>
                  <w:rFonts w:ascii="Sylfaen" w:hAnsi="Sylfaen"/>
                  <w:sz w:val="20"/>
                  <w:szCs w:val="20"/>
                  <w:lang w:val="ka-GE"/>
                </w:rPr>
                <w:delText>ექთანთა ლიცენზირება/რეგისტრაცი</w:delText>
              </w:r>
              <w:r w:rsidR="009D5781" w:rsidDel="00C42D65">
                <w:rPr>
                  <w:rFonts w:ascii="Sylfaen" w:hAnsi="Sylfaen"/>
                  <w:sz w:val="20"/>
                  <w:szCs w:val="20"/>
                  <w:lang w:val="ka-GE"/>
                </w:rPr>
                <w:delText>ა/სერტიფიცირებ</w:delText>
              </w:r>
              <w:r w:rsidRPr="00DD1787" w:rsidDel="00C42D65">
                <w:rPr>
                  <w:rFonts w:ascii="Sylfaen" w:hAnsi="Sylfaen"/>
                  <w:sz w:val="20"/>
                  <w:szCs w:val="20"/>
                  <w:lang w:val="ka-GE"/>
                </w:rPr>
                <w:delText>ის ნებაყოფლობითი ინსტრუმენტის ამოქმედება</w:delText>
              </w:r>
            </w:del>
          </w:p>
        </w:tc>
        <w:tc>
          <w:tcPr>
            <w:tcW w:w="2970" w:type="dxa"/>
          </w:tcPr>
          <w:p w14:paraId="13B007FF" w14:textId="6458B28D" w:rsidR="002D2927" w:rsidRPr="00DD1787" w:rsidDel="00C42D65" w:rsidRDefault="002D2927" w:rsidP="00F8720B">
            <w:pPr>
              <w:rPr>
                <w:del w:id="2277" w:author="Mariam Mchedlishvili" w:date="2019-05-19T23:34:00Z"/>
                <w:rFonts w:ascii="Sylfaen" w:hAnsi="Sylfaen"/>
                <w:sz w:val="20"/>
                <w:szCs w:val="20"/>
                <w:lang w:val="ka-GE"/>
              </w:rPr>
            </w:pPr>
            <w:del w:id="2278" w:author="Mariam Mchedlishvili" w:date="2019-05-19T23:34:00Z">
              <w:r w:rsidRPr="00DD1787" w:rsidDel="00C42D65">
                <w:rPr>
                  <w:rFonts w:ascii="Sylfaen" w:hAnsi="Sylfaen"/>
                  <w:sz w:val="20"/>
                  <w:szCs w:val="20"/>
                  <w:lang w:val="ka-GE"/>
                </w:rPr>
                <w:delText>ექთანთა ლიცენზირება/რეგისტრაცი</w:delText>
              </w:r>
              <w:r w:rsidR="009D5781" w:rsidDel="00C42D65">
                <w:rPr>
                  <w:rFonts w:ascii="Sylfaen" w:hAnsi="Sylfaen"/>
                  <w:sz w:val="20"/>
                  <w:szCs w:val="20"/>
                  <w:lang w:val="ka-GE"/>
                </w:rPr>
                <w:delText>ა/სერტიფიცირებ</w:delText>
              </w:r>
              <w:r w:rsidRPr="00DD1787" w:rsidDel="00C42D65">
                <w:rPr>
                  <w:rFonts w:ascii="Sylfaen" w:hAnsi="Sylfaen"/>
                  <w:sz w:val="20"/>
                  <w:szCs w:val="20"/>
                  <w:lang w:val="ka-GE"/>
                </w:rPr>
                <w:delText xml:space="preserve">ის პროცესის დაწყებისათვის საფუძვლები მომზადებულია </w:delText>
              </w:r>
            </w:del>
          </w:p>
        </w:tc>
        <w:tc>
          <w:tcPr>
            <w:tcW w:w="2815" w:type="dxa"/>
          </w:tcPr>
          <w:p w14:paraId="632F7B54" w14:textId="628BC2E2" w:rsidR="002D2927" w:rsidRPr="00DD1787" w:rsidDel="00C42D65" w:rsidRDefault="002D2927" w:rsidP="00F8720B">
            <w:pPr>
              <w:rPr>
                <w:del w:id="2279" w:author="Mariam Mchedlishvili" w:date="2019-05-19T23:34:00Z"/>
                <w:rFonts w:ascii="Sylfaen" w:hAnsi="Sylfaen"/>
                <w:sz w:val="20"/>
                <w:szCs w:val="20"/>
                <w:lang w:val="ka-GE"/>
              </w:rPr>
            </w:pPr>
            <w:del w:id="2280" w:author="Mariam Mchedlishvili" w:date="2019-05-19T23:34:00Z">
              <w:r w:rsidRPr="00DD1787" w:rsidDel="00C42D65">
                <w:rPr>
                  <w:rFonts w:ascii="Sylfaen" w:hAnsi="Sylfaen"/>
                  <w:sz w:val="20"/>
                  <w:szCs w:val="20"/>
                  <w:lang w:val="ka-GE"/>
                </w:rPr>
                <w:delText>2022 წლის 1 იანვრისათვის მარეგულირებელი გარემო, რომელიც უზრუნველყოფს ექთანთა/ბებიაქალთა ლიცენზირება/რეგისტრაცი</w:delText>
              </w:r>
              <w:r w:rsidR="009D5781" w:rsidDel="00C42D65">
                <w:rPr>
                  <w:rFonts w:ascii="Sylfaen" w:hAnsi="Sylfaen"/>
                  <w:sz w:val="20"/>
                  <w:szCs w:val="20"/>
                  <w:lang w:val="ka-GE"/>
                </w:rPr>
                <w:delText>ა/სერტიფიცირებ</w:delText>
              </w:r>
              <w:r w:rsidRPr="00DD1787" w:rsidDel="00C42D65">
                <w:rPr>
                  <w:rFonts w:ascii="Sylfaen" w:hAnsi="Sylfaen"/>
                  <w:sz w:val="20"/>
                  <w:szCs w:val="20"/>
                  <w:lang w:val="ka-GE"/>
                </w:rPr>
                <w:delText>ის მექანიზმის ამოქმედებას, მომზადებული და ამოქმედებულია</w:delText>
              </w:r>
            </w:del>
          </w:p>
        </w:tc>
        <w:tc>
          <w:tcPr>
            <w:tcW w:w="2126" w:type="dxa"/>
          </w:tcPr>
          <w:p w14:paraId="2F9B4079" w14:textId="393F9A15" w:rsidR="002D2927" w:rsidRPr="00DD1787" w:rsidDel="00C42D65" w:rsidRDefault="002D2927" w:rsidP="00F8720B">
            <w:pPr>
              <w:rPr>
                <w:del w:id="2281" w:author="Mariam Mchedlishvili" w:date="2019-05-19T23:34:00Z"/>
                <w:rFonts w:ascii="Sylfaen" w:hAnsi="Sylfaen"/>
                <w:sz w:val="20"/>
                <w:szCs w:val="20"/>
                <w:lang w:val="ka-GE"/>
              </w:rPr>
            </w:pPr>
            <w:del w:id="2282" w:author="Mariam Mchedlishvili" w:date="2019-05-19T23:34:00Z">
              <w:r w:rsidRPr="00DD1787" w:rsidDel="00C42D65">
                <w:rPr>
                  <w:rFonts w:ascii="Sylfaen" w:hAnsi="Sylfaen"/>
                  <w:sz w:val="20"/>
                  <w:szCs w:val="20"/>
                  <w:lang w:val="ka-GE"/>
                </w:rPr>
                <w:delText>სამინისტრო</w:delText>
              </w:r>
            </w:del>
          </w:p>
        </w:tc>
        <w:tc>
          <w:tcPr>
            <w:tcW w:w="851" w:type="dxa"/>
          </w:tcPr>
          <w:p w14:paraId="72053E91" w14:textId="1B4832D7" w:rsidR="002D2927" w:rsidRPr="00DD1787" w:rsidDel="00C42D65" w:rsidRDefault="00146ED4" w:rsidP="00F8720B">
            <w:pPr>
              <w:rPr>
                <w:del w:id="2283" w:author="Mariam Mchedlishvili" w:date="2019-05-19T23:34:00Z"/>
                <w:rFonts w:ascii="Sylfaen" w:hAnsi="Sylfaen"/>
                <w:sz w:val="20"/>
                <w:szCs w:val="20"/>
                <w:lang w:val="ka-GE"/>
              </w:rPr>
            </w:pPr>
            <w:del w:id="2284" w:author="Mariam Mchedlishvili" w:date="2019-05-19T23:34:00Z">
              <w:r w:rsidRPr="00DD1787" w:rsidDel="00C42D65">
                <w:rPr>
                  <w:rFonts w:ascii="Sylfaen" w:hAnsi="Sylfaen"/>
                  <w:sz w:val="20"/>
                  <w:szCs w:val="20"/>
                  <w:lang w:val="ka-GE"/>
                </w:rPr>
                <w:delText>2022</w:delText>
              </w:r>
            </w:del>
          </w:p>
        </w:tc>
        <w:tc>
          <w:tcPr>
            <w:tcW w:w="1559" w:type="dxa"/>
          </w:tcPr>
          <w:p w14:paraId="4E3E2DFF" w14:textId="50C7F8E0" w:rsidR="002D2927" w:rsidRPr="00DD1787" w:rsidDel="00C42D65" w:rsidRDefault="001E256C" w:rsidP="00F8720B">
            <w:pPr>
              <w:rPr>
                <w:del w:id="2285" w:author="Mariam Mchedlishvili" w:date="2019-05-19T23:34:00Z"/>
                <w:sz w:val="20"/>
                <w:szCs w:val="20"/>
              </w:rPr>
            </w:pPr>
            <w:del w:id="2286"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2D2927" w:rsidRPr="00DD1787" w:rsidDel="00C42D65" w14:paraId="7A952785" w14:textId="4A929968" w:rsidTr="00FE4061">
        <w:trPr>
          <w:del w:id="2287" w:author="Mariam Mchedlishvili" w:date="2019-05-19T23:34:00Z"/>
        </w:trPr>
        <w:tc>
          <w:tcPr>
            <w:tcW w:w="709" w:type="dxa"/>
          </w:tcPr>
          <w:p w14:paraId="7A2D3DF4" w14:textId="0BEB534F" w:rsidR="002D2927" w:rsidRPr="00DD1787" w:rsidDel="00C42D65" w:rsidRDefault="004C5287" w:rsidP="00F8720B">
            <w:pPr>
              <w:jc w:val="both"/>
              <w:rPr>
                <w:del w:id="2288" w:author="Mariam Mchedlishvili" w:date="2019-05-19T23:34:00Z"/>
                <w:rFonts w:ascii="Sylfaen" w:hAnsi="Sylfaen"/>
                <w:sz w:val="20"/>
                <w:szCs w:val="20"/>
                <w:lang w:val="ka-GE"/>
              </w:rPr>
            </w:pPr>
            <w:del w:id="2289" w:author="Mariam Mchedlishvili" w:date="2019-05-19T23:34:00Z">
              <w:r w:rsidRPr="00DD1787" w:rsidDel="00C42D65">
                <w:rPr>
                  <w:rFonts w:ascii="Sylfaen" w:hAnsi="Sylfaen"/>
                  <w:sz w:val="20"/>
                  <w:szCs w:val="20"/>
                  <w:lang w:val="ka-GE"/>
                </w:rPr>
                <w:delText>2.6</w:delText>
              </w:r>
            </w:del>
          </w:p>
        </w:tc>
        <w:tc>
          <w:tcPr>
            <w:tcW w:w="2437" w:type="dxa"/>
          </w:tcPr>
          <w:p w14:paraId="34AEBECA" w14:textId="47B659F7" w:rsidR="002D2927" w:rsidRPr="00DD1787" w:rsidDel="00C42D65" w:rsidRDefault="002D2927" w:rsidP="00F8720B">
            <w:pPr>
              <w:rPr>
                <w:del w:id="2290" w:author="Mariam Mchedlishvili" w:date="2019-05-19T23:34:00Z"/>
                <w:rFonts w:ascii="Sylfaen" w:hAnsi="Sylfaen"/>
                <w:sz w:val="20"/>
                <w:szCs w:val="20"/>
                <w:lang w:val="ka-GE"/>
              </w:rPr>
            </w:pPr>
            <w:del w:id="2291" w:author="Mariam Mchedlishvili" w:date="2019-05-19T23:34:00Z">
              <w:r w:rsidRPr="00DD1787" w:rsidDel="00C42D65">
                <w:rPr>
                  <w:rFonts w:ascii="Sylfaen" w:hAnsi="Sylfaen"/>
                  <w:sz w:val="20"/>
                  <w:szCs w:val="20"/>
                  <w:lang w:val="ka-GE"/>
                </w:rPr>
                <w:delText>ექთანთა ლიცენზირება/რეგისტრაცი</w:delText>
              </w:r>
              <w:r w:rsidR="009D5781" w:rsidDel="00C42D65">
                <w:rPr>
                  <w:rFonts w:ascii="Sylfaen" w:hAnsi="Sylfaen"/>
                  <w:sz w:val="20"/>
                  <w:szCs w:val="20"/>
                  <w:lang w:val="ka-GE"/>
                </w:rPr>
                <w:delText>ა/სერტიფიცირებ</w:delText>
              </w:r>
              <w:r w:rsidRPr="00DD1787" w:rsidDel="00C42D65">
                <w:rPr>
                  <w:rFonts w:ascii="Sylfaen" w:hAnsi="Sylfaen"/>
                  <w:sz w:val="20"/>
                  <w:szCs w:val="20"/>
                  <w:lang w:val="ka-GE"/>
                </w:rPr>
                <w:delText xml:space="preserve">ის სავალდებულო სისტემის ამოქმედება </w:delText>
              </w:r>
            </w:del>
          </w:p>
        </w:tc>
        <w:tc>
          <w:tcPr>
            <w:tcW w:w="2970" w:type="dxa"/>
          </w:tcPr>
          <w:p w14:paraId="2EDA1CAE" w14:textId="3CE3DF8E" w:rsidR="002D2927" w:rsidRPr="00DD1787" w:rsidDel="00C42D65" w:rsidRDefault="002D2927" w:rsidP="00F8720B">
            <w:pPr>
              <w:rPr>
                <w:del w:id="2292" w:author="Mariam Mchedlishvili" w:date="2019-05-19T23:34:00Z"/>
                <w:rFonts w:ascii="Sylfaen" w:hAnsi="Sylfaen"/>
                <w:sz w:val="20"/>
                <w:szCs w:val="20"/>
                <w:lang w:val="ka-GE"/>
              </w:rPr>
            </w:pPr>
            <w:del w:id="2293" w:author="Mariam Mchedlishvili" w:date="2019-05-19T23:34:00Z">
              <w:r w:rsidRPr="00DD1787" w:rsidDel="00C42D65">
                <w:rPr>
                  <w:rFonts w:ascii="Sylfaen" w:hAnsi="Sylfaen"/>
                  <w:sz w:val="20"/>
                  <w:szCs w:val="20"/>
                  <w:lang w:val="ka-GE"/>
                </w:rPr>
                <w:delText>ექთანთა კვალიფიკაცი</w:delText>
              </w:r>
              <w:r w:rsidR="004C5287" w:rsidRPr="00DD1787" w:rsidDel="00C42D65">
                <w:rPr>
                  <w:rFonts w:ascii="Sylfaen" w:hAnsi="Sylfaen"/>
                  <w:sz w:val="20"/>
                  <w:szCs w:val="20"/>
                  <w:lang w:val="ka-GE"/>
                </w:rPr>
                <w:delText>ის აღიარების სისტემა</w:delText>
              </w:r>
              <w:r w:rsidRPr="00DD1787" w:rsidDel="00C42D65">
                <w:rPr>
                  <w:rFonts w:ascii="Sylfaen" w:hAnsi="Sylfaen"/>
                  <w:sz w:val="20"/>
                  <w:szCs w:val="20"/>
                  <w:lang w:val="ka-GE"/>
                </w:rPr>
                <w:delText xml:space="preserve">  შესაბამისობაშია თანამედროვე მიდგომებთან</w:delText>
              </w:r>
            </w:del>
          </w:p>
        </w:tc>
        <w:tc>
          <w:tcPr>
            <w:tcW w:w="2815" w:type="dxa"/>
          </w:tcPr>
          <w:p w14:paraId="008B1C20" w14:textId="3D34AE06" w:rsidR="002D2927" w:rsidRPr="00DD1787" w:rsidDel="00C42D65" w:rsidRDefault="002D2927" w:rsidP="00F8720B">
            <w:pPr>
              <w:rPr>
                <w:del w:id="2294" w:author="Mariam Mchedlishvili" w:date="2019-05-19T23:34:00Z"/>
                <w:rFonts w:ascii="Sylfaen" w:hAnsi="Sylfaen"/>
                <w:sz w:val="20"/>
                <w:szCs w:val="20"/>
                <w:lang w:val="ka-GE"/>
              </w:rPr>
            </w:pPr>
            <w:del w:id="2295" w:author="Mariam Mchedlishvili" w:date="2019-05-19T23:34:00Z">
              <w:r w:rsidRPr="00DD1787" w:rsidDel="00C42D65">
                <w:rPr>
                  <w:rFonts w:ascii="Sylfaen" w:hAnsi="Sylfaen"/>
                  <w:sz w:val="20"/>
                  <w:szCs w:val="20"/>
                  <w:lang w:val="ka-GE"/>
                </w:rPr>
                <w:delText>2025 წლისათვის ლიცენზირება/რეგისტრაცია</w:delText>
              </w:r>
              <w:r w:rsidR="009D5781" w:rsidDel="00C42D65">
                <w:rPr>
                  <w:rFonts w:ascii="Sylfaen" w:hAnsi="Sylfaen"/>
                  <w:sz w:val="20"/>
                  <w:szCs w:val="20"/>
                  <w:lang w:val="ka-GE"/>
                </w:rPr>
                <w:delText>/სერტიფიცირება</w:delText>
              </w:r>
              <w:r w:rsidRPr="00DD1787" w:rsidDel="00C42D65">
                <w:rPr>
                  <w:rFonts w:ascii="Sylfaen" w:hAnsi="Sylfaen"/>
                  <w:sz w:val="20"/>
                  <w:szCs w:val="20"/>
                  <w:lang w:val="ka-GE"/>
                </w:rPr>
                <w:delText xml:space="preserve"> გავლილი აქვს სისტემაში დასაქმებული ექთნების/ბებიაქალების 100%-ს</w:delText>
              </w:r>
            </w:del>
          </w:p>
        </w:tc>
        <w:tc>
          <w:tcPr>
            <w:tcW w:w="2126" w:type="dxa"/>
          </w:tcPr>
          <w:p w14:paraId="73C2B417" w14:textId="402ADACC" w:rsidR="002D2927" w:rsidRPr="00DD1787" w:rsidDel="00C42D65" w:rsidRDefault="002D2927" w:rsidP="00F8720B">
            <w:pPr>
              <w:rPr>
                <w:del w:id="2296" w:author="Mariam Mchedlishvili" w:date="2019-05-19T23:34:00Z"/>
                <w:rFonts w:ascii="Sylfaen" w:hAnsi="Sylfaen"/>
                <w:sz w:val="20"/>
                <w:szCs w:val="20"/>
                <w:lang w:val="ka-GE"/>
              </w:rPr>
            </w:pPr>
            <w:del w:id="2297" w:author="Mariam Mchedlishvili" w:date="2019-05-19T23:34:00Z">
              <w:r w:rsidRPr="00DD1787" w:rsidDel="00C42D65">
                <w:rPr>
                  <w:rFonts w:ascii="Sylfaen" w:eastAsiaTheme="minorEastAsia" w:hAnsi="Sylfaen" w:cs="Sylfaen"/>
                  <w:color w:val="000000" w:themeColor="text1"/>
                  <w:kern w:val="24"/>
                  <w:sz w:val="20"/>
                  <w:szCs w:val="20"/>
                  <w:lang w:val="ka-GE"/>
                </w:rPr>
                <w:delText>სამინისტრო</w:delText>
              </w:r>
            </w:del>
          </w:p>
        </w:tc>
        <w:tc>
          <w:tcPr>
            <w:tcW w:w="851" w:type="dxa"/>
          </w:tcPr>
          <w:p w14:paraId="0F83C69A" w14:textId="7C03C6D1" w:rsidR="002D2927" w:rsidRPr="00DD1787" w:rsidDel="00C42D65" w:rsidRDefault="002D2927" w:rsidP="00F8720B">
            <w:pPr>
              <w:rPr>
                <w:del w:id="2298" w:author="Mariam Mchedlishvili" w:date="2019-05-19T23:34:00Z"/>
                <w:rFonts w:ascii="Sylfaen" w:hAnsi="Sylfaen"/>
                <w:sz w:val="20"/>
                <w:szCs w:val="20"/>
                <w:lang w:val="ka-GE"/>
              </w:rPr>
            </w:pPr>
            <w:del w:id="2299" w:author="Mariam Mchedlishvili" w:date="2019-05-19T23:34:00Z">
              <w:r w:rsidRPr="00DD1787" w:rsidDel="00C42D65">
                <w:rPr>
                  <w:rFonts w:ascii="Sylfaen" w:hAnsi="Sylfaen"/>
                  <w:sz w:val="20"/>
                  <w:szCs w:val="20"/>
                  <w:lang w:val="ka-GE"/>
                </w:rPr>
                <w:delText>2025</w:delText>
              </w:r>
            </w:del>
          </w:p>
        </w:tc>
        <w:tc>
          <w:tcPr>
            <w:tcW w:w="1559" w:type="dxa"/>
          </w:tcPr>
          <w:p w14:paraId="4D66C4B5" w14:textId="23172928" w:rsidR="002D2927" w:rsidRPr="00DD1787" w:rsidDel="00C42D65" w:rsidRDefault="001E256C" w:rsidP="00F8720B">
            <w:pPr>
              <w:jc w:val="both"/>
              <w:rPr>
                <w:del w:id="2300" w:author="Mariam Mchedlishvili" w:date="2019-05-19T23:34:00Z"/>
                <w:rFonts w:ascii="Sylfaen" w:hAnsi="Sylfaen"/>
                <w:sz w:val="20"/>
                <w:szCs w:val="20"/>
                <w:lang w:val="ka-GE"/>
              </w:rPr>
            </w:pPr>
            <w:del w:id="2301"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A82A9E" w:rsidRPr="00DD1787" w:rsidDel="00C42D65" w14:paraId="14B4A9AE" w14:textId="07ED2D36" w:rsidTr="00FE4061">
        <w:trPr>
          <w:del w:id="2302" w:author="Mariam Mchedlishvili" w:date="2019-05-19T23:34:00Z"/>
        </w:trPr>
        <w:tc>
          <w:tcPr>
            <w:tcW w:w="709" w:type="dxa"/>
          </w:tcPr>
          <w:p w14:paraId="471A1C5E" w14:textId="19B4D3F3" w:rsidR="00A82A9E" w:rsidRPr="00DD1787" w:rsidDel="00C42D65" w:rsidRDefault="00A82A9E" w:rsidP="00F8720B">
            <w:pPr>
              <w:jc w:val="both"/>
              <w:rPr>
                <w:del w:id="2303" w:author="Mariam Mchedlishvili" w:date="2019-05-19T23:34:00Z"/>
                <w:rFonts w:ascii="Sylfaen" w:hAnsi="Sylfaen"/>
                <w:sz w:val="20"/>
                <w:szCs w:val="20"/>
                <w:lang w:val="ka-GE"/>
              </w:rPr>
            </w:pPr>
            <w:del w:id="2304" w:author="Mariam Mchedlishvili" w:date="2019-05-19T23:34:00Z">
              <w:r w:rsidRPr="00DD1787" w:rsidDel="00C42D65">
                <w:rPr>
                  <w:rFonts w:ascii="Sylfaen" w:hAnsi="Sylfaen"/>
                  <w:sz w:val="20"/>
                  <w:szCs w:val="20"/>
                  <w:lang w:val="ka-GE"/>
                </w:rPr>
                <w:delText>2.7</w:delText>
              </w:r>
            </w:del>
          </w:p>
        </w:tc>
        <w:tc>
          <w:tcPr>
            <w:tcW w:w="2437" w:type="dxa"/>
          </w:tcPr>
          <w:p w14:paraId="4FBF1026" w14:textId="1E2C2DD1" w:rsidR="00A82A9E" w:rsidRPr="00DD1787" w:rsidDel="00C42D65" w:rsidRDefault="00A82A9E" w:rsidP="00F8720B">
            <w:pPr>
              <w:rPr>
                <w:del w:id="2305" w:author="Mariam Mchedlishvili" w:date="2019-05-19T23:34:00Z"/>
                <w:rFonts w:ascii="Sylfaen" w:eastAsiaTheme="minorEastAsia" w:hAnsi="Sylfaen" w:cs="Sylfaen"/>
                <w:color w:val="000000" w:themeColor="text1"/>
                <w:kern w:val="24"/>
                <w:sz w:val="20"/>
                <w:szCs w:val="20"/>
                <w:lang w:val="ka-GE"/>
              </w:rPr>
            </w:pPr>
            <w:del w:id="2306" w:author="Mariam Mchedlishvili" w:date="2019-05-19T23:34:00Z">
              <w:r w:rsidRPr="00DD1787" w:rsidDel="00C42D65">
                <w:rPr>
                  <w:rFonts w:ascii="Sylfaen" w:eastAsiaTheme="minorEastAsia" w:hAnsi="Sylfaen" w:cs="Sylfaen"/>
                  <w:color w:val="000000" w:themeColor="text1"/>
                  <w:kern w:val="24"/>
                  <w:sz w:val="20"/>
                  <w:szCs w:val="20"/>
                  <w:lang w:val="ka-GE"/>
                </w:rPr>
                <w:delText>ექთანთა უწყვეტი განათლების სავალდებულო სისტემის ამოქმედება</w:delText>
              </w:r>
            </w:del>
          </w:p>
        </w:tc>
        <w:tc>
          <w:tcPr>
            <w:tcW w:w="2970" w:type="dxa"/>
          </w:tcPr>
          <w:p w14:paraId="6FDB5F03" w14:textId="36CAB3EF" w:rsidR="00A82A9E" w:rsidRPr="00DD1787" w:rsidDel="00C42D65" w:rsidRDefault="00A82A9E" w:rsidP="00F8720B">
            <w:pPr>
              <w:rPr>
                <w:del w:id="2307" w:author="Mariam Mchedlishvili" w:date="2019-05-19T23:34:00Z"/>
                <w:rFonts w:ascii="Sylfaen" w:hAnsi="Sylfaen"/>
                <w:sz w:val="20"/>
                <w:szCs w:val="20"/>
                <w:lang w:val="ka-GE"/>
              </w:rPr>
            </w:pPr>
            <w:del w:id="2308" w:author="Mariam Mchedlishvili" w:date="2019-05-19T23:34:00Z">
              <w:r w:rsidRPr="00DD1787" w:rsidDel="00C42D65">
                <w:rPr>
                  <w:rFonts w:ascii="Sylfaen" w:hAnsi="Sylfaen"/>
                  <w:sz w:val="20"/>
                  <w:szCs w:val="20"/>
                  <w:lang w:val="ka-GE"/>
                </w:rPr>
                <w:delText>სისტემაში დასაქმებული ყველა ექიმი პერიოდულად იმაღლებს კვალიფიკაციას</w:delText>
              </w:r>
            </w:del>
          </w:p>
        </w:tc>
        <w:tc>
          <w:tcPr>
            <w:tcW w:w="2815" w:type="dxa"/>
          </w:tcPr>
          <w:p w14:paraId="4DD8F4CB" w14:textId="64E1E7CF" w:rsidR="00A82A9E" w:rsidRPr="00DD1787" w:rsidDel="00C42D65" w:rsidRDefault="00A82A9E" w:rsidP="00F8720B">
            <w:pPr>
              <w:rPr>
                <w:del w:id="2309" w:author="Mariam Mchedlishvili" w:date="2019-05-19T23:34:00Z"/>
                <w:rFonts w:ascii="Sylfaen" w:hAnsi="Sylfaen"/>
                <w:sz w:val="20"/>
                <w:szCs w:val="20"/>
                <w:lang w:val="ka-GE"/>
              </w:rPr>
            </w:pPr>
            <w:del w:id="2310" w:author="Mariam Mchedlishvili" w:date="2019-05-19T23:34:00Z">
              <w:r w:rsidRPr="00DD1787" w:rsidDel="00C42D65">
                <w:rPr>
                  <w:rFonts w:ascii="Sylfaen" w:hAnsi="Sylfaen"/>
                  <w:sz w:val="20"/>
                  <w:szCs w:val="20"/>
                  <w:lang w:val="ka-GE"/>
                </w:rPr>
                <w:delText>2025 წლის 1 სექტემბრისათვის შესაბამისი ნორმატიული დოკუმენტები დამტკიცებულია</w:delText>
              </w:r>
            </w:del>
          </w:p>
        </w:tc>
        <w:tc>
          <w:tcPr>
            <w:tcW w:w="2126" w:type="dxa"/>
          </w:tcPr>
          <w:p w14:paraId="1733EF95" w14:textId="555D5825" w:rsidR="00A82A9E" w:rsidRPr="00DD1787" w:rsidDel="00C42D65" w:rsidRDefault="00A82A9E" w:rsidP="00F8720B">
            <w:pPr>
              <w:rPr>
                <w:del w:id="2311" w:author="Mariam Mchedlishvili" w:date="2019-05-19T23:34:00Z"/>
                <w:sz w:val="20"/>
                <w:szCs w:val="20"/>
              </w:rPr>
            </w:pPr>
            <w:del w:id="2312" w:author="Mariam Mchedlishvili" w:date="2019-05-19T23:34:00Z">
              <w:r w:rsidRPr="00DD1787" w:rsidDel="00C42D65">
                <w:rPr>
                  <w:rFonts w:ascii="Sylfaen" w:hAnsi="Sylfaen" w:cs="Sylfaen"/>
                  <w:sz w:val="20"/>
                  <w:szCs w:val="20"/>
                </w:rPr>
                <w:delText>სამინისტრო</w:delText>
              </w:r>
            </w:del>
          </w:p>
          <w:p w14:paraId="3E7AE6D2" w14:textId="790B6DC3" w:rsidR="00A82A9E" w:rsidRPr="00DD1787" w:rsidDel="00C42D65" w:rsidRDefault="00A82A9E" w:rsidP="00F8720B">
            <w:pPr>
              <w:rPr>
                <w:del w:id="2313" w:author="Mariam Mchedlishvili" w:date="2019-05-19T23:34:00Z"/>
                <w:sz w:val="20"/>
                <w:szCs w:val="20"/>
              </w:rPr>
            </w:pPr>
          </w:p>
        </w:tc>
        <w:tc>
          <w:tcPr>
            <w:tcW w:w="851" w:type="dxa"/>
          </w:tcPr>
          <w:p w14:paraId="0BF5C8E7" w14:textId="08D9F281" w:rsidR="00A82A9E" w:rsidRPr="00DD1787" w:rsidDel="00C42D65" w:rsidRDefault="00A82A9E" w:rsidP="00F8720B">
            <w:pPr>
              <w:rPr>
                <w:del w:id="2314" w:author="Mariam Mchedlishvili" w:date="2019-05-19T23:34:00Z"/>
                <w:rFonts w:ascii="Sylfaen" w:eastAsiaTheme="minorEastAsia" w:hAnsi="Sylfaen" w:cs="Sylfaen"/>
                <w:color w:val="000000" w:themeColor="text1"/>
                <w:kern w:val="24"/>
                <w:sz w:val="20"/>
                <w:szCs w:val="20"/>
                <w:lang w:val="ka-GE"/>
              </w:rPr>
            </w:pPr>
            <w:del w:id="2315" w:author="Mariam Mchedlishvili" w:date="2019-05-19T23:34:00Z">
              <w:r w:rsidRPr="00DD1787" w:rsidDel="00C42D65">
                <w:rPr>
                  <w:rFonts w:ascii="Sylfaen" w:eastAsiaTheme="minorEastAsia" w:hAnsi="Sylfaen" w:cs="Sylfaen"/>
                  <w:color w:val="000000" w:themeColor="text1"/>
                  <w:kern w:val="24"/>
                  <w:sz w:val="20"/>
                  <w:szCs w:val="20"/>
                  <w:lang w:val="ka-GE"/>
                </w:rPr>
                <w:delText>2025</w:delText>
              </w:r>
            </w:del>
          </w:p>
        </w:tc>
        <w:tc>
          <w:tcPr>
            <w:tcW w:w="1559" w:type="dxa"/>
          </w:tcPr>
          <w:p w14:paraId="6F290BC0" w14:textId="633874FE" w:rsidR="00A82A9E" w:rsidRPr="00DD1787" w:rsidDel="00C42D65" w:rsidRDefault="001E256C" w:rsidP="00F8720B">
            <w:pPr>
              <w:jc w:val="both"/>
              <w:rPr>
                <w:del w:id="2316" w:author="Mariam Mchedlishvili" w:date="2019-05-19T23:34:00Z"/>
                <w:rFonts w:ascii="Sylfaen" w:hAnsi="Sylfaen"/>
                <w:sz w:val="20"/>
                <w:szCs w:val="20"/>
                <w:lang w:val="ka-GE"/>
              </w:rPr>
            </w:pPr>
            <w:del w:id="2317"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FF17F1" w:rsidRPr="00DD1787" w:rsidDel="00C42D65" w14:paraId="406F1DC7" w14:textId="77A33DF6" w:rsidTr="00FE4061">
        <w:trPr>
          <w:del w:id="2318" w:author="Mariam Mchedlishvili" w:date="2019-05-19T23:34:00Z"/>
        </w:trPr>
        <w:tc>
          <w:tcPr>
            <w:tcW w:w="709" w:type="dxa"/>
          </w:tcPr>
          <w:p w14:paraId="71DE4576" w14:textId="6F28B344" w:rsidR="00FF17F1" w:rsidRPr="00DD1787" w:rsidDel="00C42D65" w:rsidRDefault="00FF17F1" w:rsidP="00F8720B">
            <w:pPr>
              <w:jc w:val="both"/>
              <w:rPr>
                <w:del w:id="2319" w:author="Mariam Mchedlishvili" w:date="2019-05-19T23:34:00Z"/>
                <w:rFonts w:ascii="Sylfaen" w:hAnsi="Sylfaen"/>
                <w:sz w:val="20"/>
                <w:szCs w:val="20"/>
                <w:lang w:val="ka-GE"/>
              </w:rPr>
            </w:pPr>
            <w:del w:id="2320" w:author="Mariam Mchedlishvili" w:date="2019-05-19T23:34:00Z">
              <w:r w:rsidRPr="00DD1787" w:rsidDel="00C42D65">
                <w:rPr>
                  <w:rFonts w:ascii="Sylfaen" w:hAnsi="Sylfaen"/>
                  <w:sz w:val="20"/>
                  <w:szCs w:val="20"/>
                  <w:lang w:val="ka-GE"/>
                </w:rPr>
                <w:delText>2.8</w:delText>
              </w:r>
            </w:del>
          </w:p>
        </w:tc>
        <w:tc>
          <w:tcPr>
            <w:tcW w:w="2437" w:type="dxa"/>
          </w:tcPr>
          <w:p w14:paraId="771BA41E" w14:textId="6E5AD7ED" w:rsidR="00FF17F1" w:rsidRPr="00DD1787" w:rsidDel="00C42D65" w:rsidRDefault="00FF17F1" w:rsidP="00F8720B">
            <w:pPr>
              <w:rPr>
                <w:del w:id="2321" w:author="Mariam Mchedlishvili" w:date="2019-05-19T23:34:00Z"/>
                <w:rFonts w:ascii="Sylfaen" w:eastAsiaTheme="minorEastAsia" w:hAnsi="Sylfaen" w:cs="Sylfaen"/>
                <w:color w:val="000000" w:themeColor="text1"/>
                <w:kern w:val="24"/>
                <w:sz w:val="20"/>
                <w:szCs w:val="20"/>
                <w:lang w:val="ka-GE"/>
              </w:rPr>
            </w:pPr>
            <w:del w:id="2322" w:author="Mariam Mchedlishvili" w:date="2019-05-19T23:34:00Z">
              <w:r w:rsidRPr="00DD1787" w:rsidDel="00C42D65">
                <w:rPr>
                  <w:rFonts w:ascii="Sylfaen" w:eastAsiaTheme="minorEastAsia" w:hAnsi="Sylfaen" w:cs="Sylfaen"/>
                  <w:color w:val="000000" w:themeColor="text1"/>
                  <w:kern w:val="24"/>
                  <w:sz w:val="20"/>
                  <w:szCs w:val="20"/>
                  <w:lang w:val="ka-GE"/>
                </w:rPr>
                <w:delText>ექთანთა ლიცენზირება/რეგისტრაცი</w:delText>
              </w:r>
              <w:r w:rsidR="009D5781" w:rsidDel="00C42D65">
                <w:rPr>
                  <w:rFonts w:ascii="Sylfaen" w:eastAsiaTheme="minorEastAsia" w:hAnsi="Sylfaen" w:cs="Sylfaen"/>
                  <w:color w:val="000000" w:themeColor="text1"/>
                  <w:kern w:val="24"/>
                  <w:sz w:val="20"/>
                  <w:szCs w:val="20"/>
                  <w:lang w:val="ka-GE"/>
                </w:rPr>
                <w:delText>ა/სერტიფიცირებ</w:delText>
              </w:r>
              <w:r w:rsidRPr="00DD1787" w:rsidDel="00C42D65">
                <w:rPr>
                  <w:rFonts w:ascii="Sylfaen" w:eastAsiaTheme="minorEastAsia" w:hAnsi="Sylfaen" w:cs="Sylfaen"/>
                  <w:color w:val="000000" w:themeColor="text1"/>
                  <w:kern w:val="24"/>
                  <w:sz w:val="20"/>
                  <w:szCs w:val="20"/>
                  <w:lang w:val="ka-GE"/>
                </w:rPr>
                <w:delText xml:space="preserve">ის ახალი ფორმატის ამოქმედება </w:delText>
              </w:r>
            </w:del>
          </w:p>
        </w:tc>
        <w:tc>
          <w:tcPr>
            <w:tcW w:w="2970" w:type="dxa"/>
          </w:tcPr>
          <w:p w14:paraId="7A741499" w14:textId="6EC64942" w:rsidR="00FF17F1" w:rsidRPr="00DD1787" w:rsidDel="00C42D65" w:rsidRDefault="00FF17F1" w:rsidP="00F8720B">
            <w:pPr>
              <w:rPr>
                <w:del w:id="2323" w:author="Mariam Mchedlishvili" w:date="2019-05-19T23:34:00Z"/>
                <w:rFonts w:ascii="Sylfaen" w:hAnsi="Sylfaen"/>
                <w:sz w:val="20"/>
                <w:szCs w:val="20"/>
                <w:lang w:val="ka-GE"/>
              </w:rPr>
            </w:pPr>
            <w:del w:id="2324" w:author="Mariam Mchedlishvili" w:date="2019-05-19T23:34:00Z">
              <w:r w:rsidRPr="00DD1787" w:rsidDel="00C42D65">
                <w:rPr>
                  <w:rFonts w:ascii="Sylfaen" w:eastAsiaTheme="minorEastAsia" w:hAnsi="Sylfaen" w:cs="Sylfaen"/>
                  <w:color w:val="000000" w:themeColor="text1"/>
                  <w:kern w:val="24"/>
                  <w:sz w:val="20"/>
                  <w:szCs w:val="20"/>
                  <w:lang w:val="ka-GE"/>
                </w:rPr>
                <w:delText>ექთანთა/ბებიაქალთა ლიცენზირება/რეგისტრაცია</w:delText>
              </w:r>
              <w:r w:rsidR="009D5781" w:rsidDel="00C42D65">
                <w:rPr>
                  <w:rFonts w:ascii="Sylfaen" w:eastAsiaTheme="minorEastAsia" w:hAnsi="Sylfaen" w:cs="Sylfaen"/>
                  <w:color w:val="000000" w:themeColor="text1"/>
                  <w:kern w:val="24"/>
                  <w:sz w:val="20"/>
                  <w:szCs w:val="20"/>
                  <w:lang w:val="ka-GE"/>
                </w:rPr>
                <w:delText>/სერტიფიცირება</w:delText>
              </w:r>
              <w:r w:rsidRPr="00DD1787" w:rsidDel="00C42D65">
                <w:rPr>
                  <w:rFonts w:ascii="Sylfaen" w:eastAsiaTheme="minorEastAsia" w:hAnsi="Sylfaen" w:cs="Sylfaen"/>
                  <w:color w:val="000000" w:themeColor="text1"/>
                  <w:kern w:val="24"/>
                  <w:sz w:val="20"/>
                  <w:szCs w:val="20"/>
                  <w:lang w:val="ka-GE"/>
                </w:rPr>
                <w:delText xml:space="preserve"> საგამოცდო ინსტრუმენტის საშუალებით ხორციელდება</w:delText>
              </w:r>
            </w:del>
          </w:p>
        </w:tc>
        <w:tc>
          <w:tcPr>
            <w:tcW w:w="2815" w:type="dxa"/>
          </w:tcPr>
          <w:p w14:paraId="52471B9B" w14:textId="71DFD933" w:rsidR="00FF17F1" w:rsidRPr="00DD1787" w:rsidDel="00C42D65" w:rsidRDefault="00FF17F1" w:rsidP="00F8720B">
            <w:pPr>
              <w:rPr>
                <w:del w:id="2325" w:author="Mariam Mchedlishvili" w:date="2019-05-19T23:34:00Z"/>
                <w:rFonts w:ascii="Sylfaen" w:eastAsiaTheme="minorEastAsia" w:hAnsi="Sylfaen" w:cs="Sylfaen"/>
                <w:color w:val="000000" w:themeColor="text1"/>
                <w:kern w:val="24"/>
                <w:sz w:val="20"/>
                <w:szCs w:val="20"/>
                <w:lang w:val="ka-GE"/>
              </w:rPr>
            </w:pPr>
            <w:del w:id="2326" w:author="Mariam Mchedlishvili" w:date="2019-05-19T23:34:00Z">
              <w:r w:rsidRPr="00DD1787" w:rsidDel="00C42D65">
                <w:rPr>
                  <w:rFonts w:ascii="Sylfaen" w:eastAsiaTheme="minorEastAsia" w:hAnsi="Sylfaen" w:cs="Sylfaen"/>
                  <w:color w:val="000000" w:themeColor="text1"/>
                  <w:kern w:val="24"/>
                  <w:sz w:val="20"/>
                  <w:szCs w:val="20"/>
                  <w:lang w:val="ka-GE"/>
                </w:rPr>
                <w:delText>2026 წლისათვის ექთანთა/ბებიაქალთა ლიცენზირება/რეგისტრაციი</w:delText>
              </w:r>
              <w:r w:rsidR="009D5781" w:rsidDel="00C42D65">
                <w:rPr>
                  <w:rFonts w:ascii="Sylfaen" w:eastAsiaTheme="minorEastAsia" w:hAnsi="Sylfaen" w:cs="Sylfaen"/>
                  <w:color w:val="000000" w:themeColor="text1"/>
                  <w:kern w:val="24"/>
                  <w:sz w:val="20"/>
                  <w:szCs w:val="20"/>
                  <w:lang w:val="ka-GE"/>
                </w:rPr>
                <w:delText>ა/სერტიფიცირები</w:delText>
              </w:r>
              <w:r w:rsidRPr="00DD1787" w:rsidDel="00C42D65">
                <w:rPr>
                  <w:rFonts w:ascii="Sylfaen" w:eastAsiaTheme="minorEastAsia" w:hAnsi="Sylfaen" w:cs="Sylfaen"/>
                  <w:color w:val="000000" w:themeColor="text1"/>
                  <w:kern w:val="24"/>
                  <w:sz w:val="20"/>
                  <w:szCs w:val="20"/>
                  <w:lang w:val="ka-GE"/>
                </w:rPr>
                <w:delText>ს მიზნით საგამოცდო ტესტები მომზადებულია</w:delText>
              </w:r>
            </w:del>
          </w:p>
        </w:tc>
        <w:tc>
          <w:tcPr>
            <w:tcW w:w="2126" w:type="dxa"/>
          </w:tcPr>
          <w:p w14:paraId="0CFAE40D" w14:textId="13EB78C9" w:rsidR="00FF17F1" w:rsidRPr="00DD1787" w:rsidDel="00C42D65" w:rsidRDefault="00FF17F1" w:rsidP="00F8720B">
            <w:pPr>
              <w:rPr>
                <w:del w:id="2327" w:author="Mariam Mchedlishvili" w:date="2019-05-19T23:34:00Z"/>
                <w:rFonts w:ascii="Sylfaen" w:eastAsiaTheme="minorEastAsia" w:hAnsi="Sylfaen" w:cs="Sylfaen"/>
                <w:color w:val="000000" w:themeColor="text1"/>
                <w:kern w:val="24"/>
                <w:sz w:val="20"/>
                <w:szCs w:val="20"/>
                <w:lang w:val="ka-GE"/>
              </w:rPr>
            </w:pPr>
            <w:del w:id="2328" w:author="Mariam Mchedlishvili" w:date="2019-05-19T23:34:00Z">
              <w:r w:rsidRPr="00DD1787" w:rsidDel="00C42D65">
                <w:rPr>
                  <w:rFonts w:ascii="Sylfaen" w:eastAsiaTheme="minorEastAsia" w:hAnsi="Sylfaen" w:cs="Sylfaen"/>
                  <w:color w:val="000000" w:themeColor="text1"/>
                  <w:kern w:val="24"/>
                  <w:sz w:val="20"/>
                  <w:szCs w:val="20"/>
                  <w:lang w:val="ka-GE"/>
                </w:rPr>
                <w:delText>სამინისტრო</w:delText>
              </w:r>
            </w:del>
          </w:p>
        </w:tc>
        <w:tc>
          <w:tcPr>
            <w:tcW w:w="851" w:type="dxa"/>
          </w:tcPr>
          <w:p w14:paraId="100B78EE" w14:textId="73185074" w:rsidR="00FF17F1" w:rsidRPr="00DD1787" w:rsidDel="00C42D65" w:rsidRDefault="00FF17F1" w:rsidP="00F8720B">
            <w:pPr>
              <w:rPr>
                <w:del w:id="2329" w:author="Mariam Mchedlishvili" w:date="2019-05-19T23:34:00Z"/>
                <w:rFonts w:ascii="Sylfaen" w:eastAsiaTheme="minorEastAsia" w:hAnsi="Sylfaen" w:cs="Sylfaen"/>
                <w:color w:val="000000" w:themeColor="text1"/>
                <w:kern w:val="24"/>
                <w:sz w:val="20"/>
                <w:szCs w:val="20"/>
                <w:lang w:val="ka-GE"/>
              </w:rPr>
            </w:pPr>
            <w:commentRangeStart w:id="2330"/>
            <w:del w:id="2331" w:author="Mariam Mchedlishvili" w:date="2019-05-19T23:34:00Z">
              <w:r w:rsidRPr="00DD1787" w:rsidDel="00C42D65">
                <w:rPr>
                  <w:rFonts w:ascii="Sylfaen" w:eastAsiaTheme="minorEastAsia" w:hAnsi="Sylfaen" w:cs="Sylfaen"/>
                  <w:color w:val="000000" w:themeColor="text1"/>
                  <w:kern w:val="24"/>
                  <w:sz w:val="20"/>
                  <w:szCs w:val="20"/>
                  <w:lang w:val="ka-GE"/>
                </w:rPr>
                <w:delText>2025-2026</w:delText>
              </w:r>
              <w:commentRangeEnd w:id="2330"/>
              <w:r w:rsidR="007C0756" w:rsidDel="00C42D65">
                <w:rPr>
                  <w:rStyle w:val="CommentReference"/>
                </w:rPr>
                <w:commentReference w:id="2330"/>
              </w:r>
            </w:del>
          </w:p>
        </w:tc>
        <w:tc>
          <w:tcPr>
            <w:tcW w:w="1559" w:type="dxa"/>
          </w:tcPr>
          <w:p w14:paraId="232AEA66" w14:textId="534ACCE5" w:rsidR="00FF17F1" w:rsidRPr="00DD1787" w:rsidDel="00C42D65" w:rsidRDefault="00FF17F1" w:rsidP="00F8720B">
            <w:pPr>
              <w:jc w:val="both"/>
              <w:rPr>
                <w:del w:id="2332" w:author="Mariam Mchedlishvili" w:date="2019-05-19T23:34:00Z"/>
                <w:rFonts w:ascii="Sylfaen" w:hAnsi="Sylfaen"/>
                <w:sz w:val="20"/>
                <w:szCs w:val="20"/>
                <w:lang w:val="ka-GE"/>
              </w:rPr>
            </w:pPr>
            <w:del w:id="2333" w:author="Mariam Mchedlishvili" w:date="2019-05-19T23:34:00Z">
              <w:r w:rsidRPr="00DD1787" w:rsidDel="00C42D65">
                <w:rPr>
                  <w:rFonts w:ascii="Sylfaen" w:hAnsi="Sylfaen"/>
                  <w:sz w:val="20"/>
                  <w:szCs w:val="20"/>
                  <w:lang w:val="ka-GE"/>
                </w:rPr>
                <w:delText>სახელმწიფო ბიუჯეტი</w:delText>
              </w:r>
              <w:r w:rsidR="00356694" w:rsidDel="00C42D65">
                <w:rPr>
                  <w:rFonts w:ascii="Sylfaen" w:hAnsi="Sylfaen"/>
                  <w:sz w:val="20"/>
                  <w:szCs w:val="20"/>
                  <w:lang w:val="ka-GE"/>
                </w:rPr>
                <w:delText xml:space="preserve"> - ასიგნებების ფარგლებში</w:delText>
              </w:r>
            </w:del>
          </w:p>
        </w:tc>
      </w:tr>
      <w:tr w:rsidR="00FF17F1" w:rsidRPr="00DD1787" w:rsidDel="00C42D65" w14:paraId="32183B79" w14:textId="7BDC7C29" w:rsidTr="00FE4061">
        <w:trPr>
          <w:del w:id="2334" w:author="Mariam Mchedlishvili" w:date="2019-05-19T23:34:00Z"/>
        </w:trPr>
        <w:tc>
          <w:tcPr>
            <w:tcW w:w="709" w:type="dxa"/>
          </w:tcPr>
          <w:p w14:paraId="01D62327" w14:textId="58282D75" w:rsidR="00FF17F1" w:rsidRPr="00DD1787" w:rsidDel="00C42D65" w:rsidRDefault="00FF17F1" w:rsidP="00F8720B">
            <w:pPr>
              <w:jc w:val="both"/>
              <w:rPr>
                <w:del w:id="2335" w:author="Mariam Mchedlishvili" w:date="2019-05-19T23:34:00Z"/>
                <w:rFonts w:ascii="Sylfaen" w:hAnsi="Sylfaen"/>
                <w:sz w:val="20"/>
                <w:szCs w:val="20"/>
                <w:lang w:val="ka-GE"/>
              </w:rPr>
            </w:pPr>
            <w:del w:id="2336" w:author="Mariam Mchedlishvili" w:date="2019-05-19T23:34:00Z">
              <w:r w:rsidRPr="00DD1787" w:rsidDel="00C42D65">
                <w:rPr>
                  <w:rFonts w:ascii="Sylfaen" w:hAnsi="Sylfaen"/>
                  <w:sz w:val="20"/>
                  <w:szCs w:val="20"/>
                  <w:lang w:val="ka-GE"/>
                </w:rPr>
                <w:delText>2.9</w:delText>
              </w:r>
            </w:del>
          </w:p>
        </w:tc>
        <w:tc>
          <w:tcPr>
            <w:tcW w:w="2437" w:type="dxa"/>
          </w:tcPr>
          <w:p w14:paraId="0F0F4A11" w14:textId="4E084EE3" w:rsidR="00FF17F1" w:rsidRPr="00DD1787" w:rsidDel="00C42D65" w:rsidRDefault="00FF17F1" w:rsidP="00F8720B">
            <w:pPr>
              <w:rPr>
                <w:del w:id="2337" w:author="Mariam Mchedlishvili" w:date="2019-05-19T23:34:00Z"/>
                <w:rFonts w:ascii="Sylfaen" w:eastAsiaTheme="minorEastAsia" w:hAnsi="Sylfaen" w:cs="Sylfaen"/>
                <w:color w:val="000000" w:themeColor="text1"/>
                <w:kern w:val="24"/>
                <w:sz w:val="20"/>
                <w:szCs w:val="20"/>
                <w:lang w:val="ka-GE"/>
              </w:rPr>
            </w:pPr>
            <w:del w:id="2338" w:author="Mariam Mchedlishvili" w:date="2019-05-19T23:34:00Z">
              <w:r w:rsidRPr="00DD1787" w:rsidDel="00C42D65">
                <w:rPr>
                  <w:rFonts w:ascii="Sylfaen" w:eastAsiaTheme="minorEastAsia" w:hAnsi="Sylfaen" w:cs="Sylfaen"/>
                  <w:color w:val="000000" w:themeColor="text1"/>
                  <w:kern w:val="24"/>
                  <w:sz w:val="20"/>
                  <w:szCs w:val="20"/>
                  <w:lang w:val="ka-GE"/>
                </w:rPr>
                <w:delText>ექთნების სასწავლო</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ascii="Sylfaen" w:eastAsiaTheme="minorEastAsia" w:hAnsi="Sylfaen" w:cs="Sylfaen"/>
                  <w:color w:val="000000" w:themeColor="text1"/>
                  <w:kern w:val="24"/>
                  <w:sz w:val="20"/>
                  <w:szCs w:val="20"/>
                  <w:lang w:val="ka-GE"/>
                </w:rPr>
                <w:delText>პროგრამების</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eastAsiaTheme="minorEastAsia" w:hAnsi="Sylfaen"/>
                  <w:color w:val="000000" w:themeColor="text1"/>
                  <w:kern w:val="24"/>
                  <w:sz w:val="20"/>
                  <w:szCs w:val="20"/>
                  <w:lang w:val="ka-GE"/>
                </w:rPr>
                <w:delText>საბაკალავრო</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eastAsiaTheme="minorEastAsia" w:hAnsi="Sylfaen"/>
                  <w:color w:val="000000" w:themeColor="text1"/>
                  <w:kern w:val="24"/>
                  <w:sz w:val="20"/>
                  <w:szCs w:val="20"/>
                  <w:lang w:val="ka-GE"/>
                </w:rPr>
                <w:delText>სამაგისტრო</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eastAsiaTheme="minorEastAsia" w:hAnsi="Sylfaen"/>
                  <w:color w:val="000000" w:themeColor="text1"/>
                  <w:kern w:val="24"/>
                  <w:sz w:val="20"/>
                  <w:szCs w:val="20"/>
                  <w:lang w:val="ka-GE"/>
                </w:rPr>
                <w:delText>პროფესიული</w:delText>
              </w:r>
              <w:r w:rsidRPr="00DD1787" w:rsidDel="00C42D65">
                <w:rPr>
                  <w:rFonts w:eastAsiaTheme="minorEastAsia" w:hAnsi="Sylfaen"/>
                  <w:color w:val="000000" w:themeColor="text1"/>
                  <w:kern w:val="24"/>
                  <w:sz w:val="20"/>
                  <w:szCs w:val="20"/>
                  <w:lang w:val="ka-GE"/>
                </w:rPr>
                <w:delText xml:space="preserve">) </w:delText>
              </w:r>
              <w:r w:rsidRPr="00DD1787" w:rsidDel="00C42D65">
                <w:rPr>
                  <w:rFonts w:ascii="Sylfaen" w:eastAsiaTheme="minorEastAsia" w:hAnsi="Sylfaen" w:cs="Sylfaen"/>
                  <w:color w:val="000000" w:themeColor="text1"/>
                  <w:kern w:val="24"/>
                  <w:sz w:val="20"/>
                  <w:szCs w:val="20"/>
                  <w:lang w:val="ka-GE"/>
                </w:rPr>
                <w:delText>დაფინანსების უზრუნველყოფა</w:delText>
              </w:r>
            </w:del>
          </w:p>
        </w:tc>
        <w:tc>
          <w:tcPr>
            <w:tcW w:w="2970" w:type="dxa"/>
          </w:tcPr>
          <w:p w14:paraId="589918D0" w14:textId="62DF164A" w:rsidR="00FF17F1" w:rsidRPr="00DD1787" w:rsidDel="00C42D65" w:rsidRDefault="00FF17F1" w:rsidP="00F8720B">
            <w:pPr>
              <w:rPr>
                <w:del w:id="2339" w:author="Mariam Mchedlishvili" w:date="2019-05-19T23:34:00Z"/>
                <w:rFonts w:ascii="Sylfaen" w:hAnsi="Sylfaen"/>
                <w:sz w:val="20"/>
                <w:szCs w:val="20"/>
                <w:lang w:val="ka-GE"/>
              </w:rPr>
            </w:pPr>
            <w:del w:id="2340" w:author="Mariam Mchedlishvili" w:date="2019-05-19T23:34:00Z">
              <w:r w:rsidRPr="00DD1787" w:rsidDel="00C42D65">
                <w:rPr>
                  <w:rFonts w:ascii="Sylfaen" w:hAnsi="Sylfaen"/>
                  <w:sz w:val="20"/>
                  <w:szCs w:val="20"/>
                  <w:lang w:val="ka-GE"/>
                </w:rPr>
                <w:delText>საექთნო/საბებიო პროგრამებზე მონაწილეობისათვის ხელმისაწვდომობა გაზრდილია</w:delText>
              </w:r>
            </w:del>
          </w:p>
        </w:tc>
        <w:tc>
          <w:tcPr>
            <w:tcW w:w="2815" w:type="dxa"/>
          </w:tcPr>
          <w:p w14:paraId="0459BB9B" w14:textId="595B672E" w:rsidR="00FF17F1" w:rsidRPr="00DD1787" w:rsidDel="00C42D65" w:rsidRDefault="00146ED4" w:rsidP="00F8720B">
            <w:pPr>
              <w:rPr>
                <w:del w:id="2341" w:author="Mariam Mchedlishvili" w:date="2019-05-19T23:34:00Z"/>
                <w:rFonts w:ascii="Sylfaen" w:eastAsiaTheme="minorEastAsia" w:hAnsi="Sylfaen" w:cs="Sylfaen"/>
                <w:color w:val="000000" w:themeColor="text1"/>
                <w:kern w:val="24"/>
                <w:sz w:val="20"/>
                <w:szCs w:val="20"/>
                <w:lang w:val="ka-GE"/>
              </w:rPr>
            </w:pPr>
            <w:del w:id="2342"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2022 </w:delText>
              </w:r>
              <w:r w:rsidR="00FF17F1" w:rsidRPr="00DD1787" w:rsidDel="00C42D65">
                <w:rPr>
                  <w:rFonts w:ascii="Sylfaen" w:eastAsiaTheme="minorEastAsia" w:hAnsi="Sylfaen" w:cs="Sylfaen"/>
                  <w:color w:val="000000" w:themeColor="text1"/>
                  <w:kern w:val="24"/>
                  <w:sz w:val="20"/>
                  <w:szCs w:val="20"/>
                  <w:lang w:val="ka-GE"/>
                </w:rPr>
                <w:delText xml:space="preserve">წელს საექთნო/საბებიო საბაკალავრო პროგრამებიდან სხვა პროგრამებზე </w:delText>
              </w:r>
              <w:commentRangeStart w:id="2343"/>
              <w:r w:rsidR="00FF17F1" w:rsidRPr="00DD1787" w:rsidDel="00C42D65">
                <w:rPr>
                  <w:rFonts w:ascii="Sylfaen" w:eastAsiaTheme="minorEastAsia" w:hAnsi="Sylfaen" w:cs="Sylfaen"/>
                  <w:color w:val="000000" w:themeColor="text1"/>
                  <w:kern w:val="24"/>
                  <w:sz w:val="20"/>
                  <w:szCs w:val="20"/>
                  <w:lang w:val="ka-GE"/>
                </w:rPr>
                <w:delText xml:space="preserve">მობილობით გადასვლის მსურველთა რაოდენობა 2019 წელთან შედარებით </w:delText>
              </w:r>
              <w:r w:rsidRPr="00DD1787" w:rsidDel="00C42D65">
                <w:rPr>
                  <w:rFonts w:ascii="Sylfaen" w:eastAsiaTheme="minorEastAsia" w:hAnsi="Sylfaen" w:cs="Sylfaen"/>
                  <w:color w:val="000000" w:themeColor="text1"/>
                  <w:kern w:val="24"/>
                  <w:sz w:val="20"/>
                  <w:szCs w:val="20"/>
                  <w:lang w:val="ka-GE"/>
                </w:rPr>
                <w:delText>30</w:delText>
              </w:r>
              <w:r w:rsidR="00FF17F1" w:rsidRPr="00DD1787" w:rsidDel="00C42D65">
                <w:rPr>
                  <w:rFonts w:ascii="Sylfaen" w:eastAsiaTheme="minorEastAsia" w:hAnsi="Sylfaen" w:cs="Sylfaen"/>
                  <w:color w:val="000000" w:themeColor="text1"/>
                  <w:kern w:val="24"/>
                  <w:sz w:val="20"/>
                  <w:szCs w:val="20"/>
                  <w:lang w:val="ka-GE"/>
                </w:rPr>
                <w:delText>%-ით შემცირებულია</w:delText>
              </w:r>
              <w:commentRangeEnd w:id="2343"/>
              <w:r w:rsidR="007C0756" w:rsidDel="00C42D65">
                <w:rPr>
                  <w:rStyle w:val="CommentReference"/>
                </w:rPr>
                <w:commentReference w:id="2343"/>
              </w:r>
            </w:del>
          </w:p>
        </w:tc>
        <w:tc>
          <w:tcPr>
            <w:tcW w:w="2126" w:type="dxa"/>
          </w:tcPr>
          <w:p w14:paraId="017EED33" w14:textId="41768E6D" w:rsidR="00FF17F1" w:rsidRPr="00DD1787" w:rsidDel="00C42D65" w:rsidRDefault="001E256C" w:rsidP="001E256C">
            <w:pPr>
              <w:rPr>
                <w:del w:id="2344" w:author="Mariam Mchedlishvili" w:date="2019-05-19T23:34:00Z"/>
                <w:rFonts w:ascii="Sylfaen" w:eastAsiaTheme="minorEastAsia" w:hAnsi="Sylfaen" w:cs="Sylfaen"/>
                <w:color w:val="000000" w:themeColor="text1"/>
                <w:kern w:val="24"/>
                <w:sz w:val="20"/>
                <w:szCs w:val="20"/>
                <w:lang w:val="ka-GE"/>
              </w:rPr>
            </w:pPr>
            <w:del w:id="2345"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 მეცნიერების, კულტურისა და სპორტის სამინისტრო</w:delText>
              </w:r>
            </w:del>
          </w:p>
        </w:tc>
        <w:tc>
          <w:tcPr>
            <w:tcW w:w="851" w:type="dxa"/>
          </w:tcPr>
          <w:p w14:paraId="7D5E605E" w14:textId="21A69694" w:rsidR="00FF17F1" w:rsidRPr="00DD1787" w:rsidDel="00C42D65" w:rsidRDefault="00146ED4" w:rsidP="00F8720B">
            <w:pPr>
              <w:rPr>
                <w:del w:id="2346" w:author="Mariam Mchedlishvili" w:date="2019-05-19T23:34:00Z"/>
                <w:rFonts w:ascii="Sylfaen" w:eastAsiaTheme="minorEastAsia" w:hAnsi="Sylfaen" w:cs="Sylfaen"/>
                <w:color w:val="000000" w:themeColor="text1"/>
                <w:kern w:val="24"/>
                <w:sz w:val="20"/>
                <w:szCs w:val="20"/>
                <w:lang w:val="ka-GE"/>
              </w:rPr>
            </w:pPr>
            <w:del w:id="2347"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2020 </w:delText>
              </w:r>
              <w:r w:rsidR="00FF17F1" w:rsidRPr="00DD1787" w:rsidDel="00C42D65">
                <w:rPr>
                  <w:rFonts w:ascii="Sylfaen" w:eastAsiaTheme="minorEastAsia" w:hAnsi="Sylfaen" w:cs="Sylfaen"/>
                  <w:color w:val="000000" w:themeColor="text1"/>
                  <w:kern w:val="24"/>
                  <w:sz w:val="20"/>
                  <w:szCs w:val="20"/>
                  <w:lang w:val="ka-GE"/>
                </w:rPr>
                <w:delText>წლიდან უწყვეტად</w:delText>
              </w:r>
            </w:del>
          </w:p>
        </w:tc>
        <w:tc>
          <w:tcPr>
            <w:tcW w:w="1559" w:type="dxa"/>
          </w:tcPr>
          <w:p w14:paraId="28A3E1C0" w14:textId="4475F248" w:rsidR="00FF17F1" w:rsidRPr="00DD1787" w:rsidDel="00C42D65" w:rsidRDefault="00FF17F1" w:rsidP="00F8720B">
            <w:pPr>
              <w:jc w:val="both"/>
              <w:rPr>
                <w:del w:id="2348" w:author="Mariam Mchedlishvili" w:date="2019-05-19T23:34:00Z"/>
                <w:rFonts w:ascii="Sylfaen" w:hAnsi="Sylfaen"/>
                <w:sz w:val="20"/>
                <w:szCs w:val="20"/>
                <w:lang w:val="ka-GE"/>
              </w:rPr>
            </w:pPr>
            <w:del w:id="2349" w:author="Mariam Mchedlishvili" w:date="2019-05-19T23:34:00Z">
              <w:r w:rsidRPr="00DD1787" w:rsidDel="00C42D65">
                <w:rPr>
                  <w:rFonts w:ascii="Sylfaen" w:hAnsi="Sylfaen"/>
                  <w:sz w:val="20"/>
                  <w:szCs w:val="20"/>
                  <w:lang w:val="ka-GE"/>
                </w:rPr>
                <w:delText>სახელმწიფო ბიუჯეტი</w:delText>
              </w:r>
              <w:r w:rsidR="00356694" w:rsidDel="00C42D65">
                <w:rPr>
                  <w:rFonts w:ascii="Sylfaen" w:hAnsi="Sylfaen"/>
                  <w:sz w:val="20"/>
                  <w:szCs w:val="20"/>
                  <w:lang w:val="ka-GE"/>
                </w:rPr>
                <w:delText xml:space="preserve"> </w:delText>
              </w:r>
              <w:r w:rsidR="00356694" w:rsidRPr="00356694" w:rsidDel="00C42D65">
                <w:rPr>
                  <w:rFonts w:ascii="Sylfaen" w:hAnsi="Sylfaen"/>
                  <w:sz w:val="20"/>
                  <w:szCs w:val="20"/>
                  <w:lang w:val="ka-GE"/>
                </w:rPr>
                <w:delText>- ასიგნებების ფარგლებში</w:delText>
              </w:r>
            </w:del>
          </w:p>
        </w:tc>
      </w:tr>
      <w:tr w:rsidR="00FF17F1" w:rsidRPr="00DD1787" w:rsidDel="00C42D65" w14:paraId="3C3B2847" w14:textId="3CE85AAD" w:rsidTr="00FE4061">
        <w:trPr>
          <w:del w:id="2350" w:author="Mariam Mchedlishvili" w:date="2019-05-19T23:34:00Z"/>
        </w:trPr>
        <w:tc>
          <w:tcPr>
            <w:tcW w:w="709" w:type="dxa"/>
          </w:tcPr>
          <w:p w14:paraId="66AE57B0" w14:textId="519FDB1C" w:rsidR="00FF17F1" w:rsidRPr="00DD1787" w:rsidDel="00C42D65" w:rsidRDefault="00FF17F1" w:rsidP="00F8720B">
            <w:pPr>
              <w:jc w:val="both"/>
              <w:rPr>
                <w:del w:id="2351" w:author="Mariam Mchedlishvili" w:date="2019-05-19T23:34:00Z"/>
                <w:rFonts w:ascii="Sylfaen" w:hAnsi="Sylfaen"/>
                <w:sz w:val="20"/>
                <w:szCs w:val="20"/>
                <w:lang w:val="ka-GE"/>
              </w:rPr>
            </w:pPr>
            <w:del w:id="2352" w:author="Mariam Mchedlishvili" w:date="2019-05-19T23:34:00Z">
              <w:r w:rsidRPr="00DD1787" w:rsidDel="00C42D65">
                <w:rPr>
                  <w:rFonts w:ascii="Sylfaen" w:hAnsi="Sylfaen"/>
                  <w:sz w:val="20"/>
                  <w:szCs w:val="20"/>
                  <w:lang w:val="ka-GE"/>
                </w:rPr>
                <w:delText>2.10</w:delText>
              </w:r>
            </w:del>
          </w:p>
        </w:tc>
        <w:tc>
          <w:tcPr>
            <w:tcW w:w="2437" w:type="dxa"/>
          </w:tcPr>
          <w:p w14:paraId="4966E6C2" w14:textId="7E9E830E" w:rsidR="00FF17F1" w:rsidRPr="00DD1787" w:rsidDel="00C42D65" w:rsidRDefault="00FF17F1" w:rsidP="00F8720B">
            <w:pPr>
              <w:rPr>
                <w:del w:id="2353" w:author="Mariam Mchedlishvili" w:date="2019-05-19T23:34:00Z"/>
                <w:rFonts w:ascii="Sylfaen" w:eastAsiaTheme="minorEastAsia" w:hAnsi="Sylfaen" w:cs="Sylfaen"/>
                <w:color w:val="000000" w:themeColor="text1"/>
                <w:kern w:val="24"/>
                <w:sz w:val="20"/>
                <w:szCs w:val="20"/>
                <w:lang w:val="ka-GE"/>
              </w:rPr>
            </w:pPr>
            <w:del w:id="2354"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საექთნო სამაგისტრო </w:delText>
              </w:r>
              <w:r w:rsidR="00D7245E" w:rsidDel="00C42D65">
                <w:rPr>
                  <w:rFonts w:ascii="Sylfaen" w:eastAsiaTheme="minorEastAsia" w:hAnsi="Sylfaen" w:cs="Sylfaen"/>
                  <w:color w:val="000000" w:themeColor="text1"/>
                  <w:kern w:val="24"/>
                  <w:sz w:val="20"/>
                  <w:szCs w:val="20"/>
                  <w:lang w:val="ka-GE"/>
                </w:rPr>
                <w:delText xml:space="preserve"> </w:delText>
              </w:r>
              <w:r w:rsidRPr="00DD1787" w:rsidDel="00C42D65">
                <w:rPr>
                  <w:rFonts w:ascii="Sylfaen" w:eastAsiaTheme="minorEastAsia" w:hAnsi="Sylfaen" w:cs="Sylfaen"/>
                  <w:color w:val="000000" w:themeColor="text1"/>
                  <w:kern w:val="24"/>
                  <w:sz w:val="20"/>
                  <w:szCs w:val="20"/>
                  <w:lang w:val="ka-GE"/>
                </w:rPr>
                <w:delText>პროგრამების მომზადების ხელშეწყობა</w:delText>
              </w:r>
            </w:del>
          </w:p>
        </w:tc>
        <w:tc>
          <w:tcPr>
            <w:tcW w:w="2970" w:type="dxa"/>
          </w:tcPr>
          <w:p w14:paraId="0BAF88EE" w14:textId="64F40DAC" w:rsidR="00FF17F1" w:rsidRPr="00DD1787" w:rsidDel="00C42D65" w:rsidRDefault="00FF17F1" w:rsidP="00F8720B">
            <w:pPr>
              <w:rPr>
                <w:del w:id="2355" w:author="Mariam Mchedlishvili" w:date="2019-05-19T23:34:00Z"/>
                <w:rFonts w:ascii="Sylfaen" w:hAnsi="Sylfaen"/>
                <w:sz w:val="20"/>
                <w:szCs w:val="20"/>
                <w:lang w:val="ka-GE"/>
              </w:rPr>
            </w:pPr>
            <w:del w:id="2356" w:author="Mariam Mchedlishvili" w:date="2019-05-19T23:34:00Z">
              <w:r w:rsidRPr="00DD1787" w:rsidDel="00C42D65">
                <w:rPr>
                  <w:rFonts w:ascii="Sylfaen" w:hAnsi="Sylfaen"/>
                  <w:sz w:val="20"/>
                  <w:szCs w:val="20"/>
                  <w:lang w:val="ka-GE"/>
                </w:rPr>
                <w:delText>საექთნო სამაგისტრო პროგრამებზე ხელმისაწვდომობა (ფიზიკური) გაზრდილია</w:delText>
              </w:r>
            </w:del>
          </w:p>
        </w:tc>
        <w:tc>
          <w:tcPr>
            <w:tcW w:w="2815" w:type="dxa"/>
          </w:tcPr>
          <w:p w14:paraId="6824CDE0" w14:textId="535C4682" w:rsidR="00FF17F1" w:rsidRPr="00DD1787" w:rsidDel="00C42D65" w:rsidRDefault="00FF17F1" w:rsidP="00DD1787">
            <w:pPr>
              <w:rPr>
                <w:del w:id="2357" w:author="Mariam Mchedlishvili" w:date="2019-05-19T23:34:00Z"/>
                <w:rFonts w:ascii="Sylfaen" w:eastAsiaTheme="minorEastAsia" w:hAnsi="Sylfaen" w:cs="Sylfaen"/>
                <w:color w:val="000000" w:themeColor="text1"/>
                <w:kern w:val="24"/>
                <w:sz w:val="20"/>
                <w:szCs w:val="20"/>
                <w:lang w:val="ka-GE"/>
              </w:rPr>
            </w:pPr>
            <w:del w:id="2358" w:author="Mariam Mchedlishvili" w:date="2019-05-19T23:34:00Z">
              <w:r w:rsidRPr="00DD1787" w:rsidDel="00C42D65">
                <w:rPr>
                  <w:rFonts w:ascii="Sylfaen" w:eastAsiaTheme="minorEastAsia" w:hAnsi="Sylfaen" w:cs="Sylfaen"/>
                  <w:color w:val="000000" w:themeColor="text1"/>
                  <w:kern w:val="24"/>
                  <w:sz w:val="20"/>
                  <w:szCs w:val="20"/>
                  <w:lang w:val="ka-GE"/>
                </w:rPr>
                <w:delText>2023 წლისათვის სამაგისტრო პროგრამები მომზადებულია საექთნო სპეციალობათა ნუსხით განსაზღვრული ყველა სპეციალობისათვის (</w:delText>
              </w:r>
              <w:r w:rsidR="00DD1787" w:rsidRPr="00DD1787" w:rsidDel="00C42D65">
                <w:rPr>
                  <w:rFonts w:ascii="Sylfaen" w:eastAsiaTheme="minorEastAsia" w:hAnsi="Sylfaen" w:cs="Sylfaen"/>
                  <w:color w:val="000000" w:themeColor="text1"/>
                  <w:kern w:val="24"/>
                  <w:sz w:val="20"/>
                  <w:szCs w:val="20"/>
                  <w:lang w:val="ka-GE"/>
                </w:rPr>
                <w:delText>80</w:delText>
              </w:r>
              <w:r w:rsidRPr="00DD1787" w:rsidDel="00C42D65">
                <w:rPr>
                  <w:rFonts w:ascii="Sylfaen" w:eastAsiaTheme="minorEastAsia" w:hAnsi="Sylfaen" w:cs="Sylfaen"/>
                  <w:color w:val="000000" w:themeColor="text1"/>
                  <w:kern w:val="24"/>
                  <w:sz w:val="20"/>
                  <w:szCs w:val="20"/>
                  <w:lang w:val="ka-GE"/>
                </w:rPr>
                <w:delText>%)</w:delText>
              </w:r>
            </w:del>
          </w:p>
        </w:tc>
        <w:tc>
          <w:tcPr>
            <w:tcW w:w="2126" w:type="dxa"/>
          </w:tcPr>
          <w:p w14:paraId="66FB0C26" w14:textId="7FA571BB" w:rsidR="00FF17F1" w:rsidRPr="00DD1787" w:rsidDel="00C42D65" w:rsidRDefault="001E256C" w:rsidP="00F8720B">
            <w:pPr>
              <w:rPr>
                <w:del w:id="2359" w:author="Mariam Mchedlishvili" w:date="2019-05-19T23:34:00Z"/>
                <w:rFonts w:ascii="Sylfaen" w:eastAsiaTheme="minorEastAsia" w:hAnsi="Sylfaen" w:cs="Sylfaen"/>
                <w:color w:val="000000" w:themeColor="text1"/>
                <w:kern w:val="24"/>
                <w:sz w:val="20"/>
                <w:szCs w:val="20"/>
                <w:lang w:val="ka-GE"/>
              </w:rPr>
            </w:pPr>
            <w:del w:id="2360"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 მეცნიერების, კულტურისა და სპორტის სამინისტრო</w:delText>
              </w:r>
            </w:del>
          </w:p>
        </w:tc>
        <w:tc>
          <w:tcPr>
            <w:tcW w:w="851" w:type="dxa"/>
          </w:tcPr>
          <w:p w14:paraId="480DFEB9" w14:textId="3D974739" w:rsidR="00FF17F1" w:rsidRPr="00DD1787" w:rsidDel="00C42D65" w:rsidRDefault="00FF17F1" w:rsidP="00F8720B">
            <w:pPr>
              <w:rPr>
                <w:del w:id="2361" w:author="Mariam Mchedlishvili" w:date="2019-05-19T23:34:00Z"/>
                <w:rFonts w:ascii="Sylfaen" w:eastAsiaTheme="minorEastAsia" w:hAnsi="Sylfaen" w:cs="Sylfaen"/>
                <w:color w:val="000000" w:themeColor="text1"/>
                <w:kern w:val="24"/>
                <w:sz w:val="20"/>
                <w:szCs w:val="20"/>
                <w:lang w:val="ka-GE"/>
              </w:rPr>
            </w:pPr>
            <w:del w:id="2362" w:author="Mariam Mchedlishvili" w:date="2019-05-19T23:34:00Z">
              <w:r w:rsidRPr="00DD1787" w:rsidDel="00C42D65">
                <w:rPr>
                  <w:rFonts w:ascii="Sylfaen" w:eastAsiaTheme="minorEastAsia" w:hAnsi="Sylfaen" w:cs="Sylfaen"/>
                  <w:color w:val="000000" w:themeColor="text1"/>
                  <w:kern w:val="24"/>
                  <w:sz w:val="20"/>
                  <w:szCs w:val="20"/>
                  <w:lang w:val="ka-GE"/>
                </w:rPr>
                <w:delText>2023</w:delText>
              </w:r>
            </w:del>
          </w:p>
        </w:tc>
        <w:tc>
          <w:tcPr>
            <w:tcW w:w="1559" w:type="dxa"/>
          </w:tcPr>
          <w:p w14:paraId="5BF1CEC8" w14:textId="150D6189" w:rsidR="00FF17F1" w:rsidRPr="00DD1787" w:rsidDel="00C42D65" w:rsidRDefault="00FF17F1" w:rsidP="00F8720B">
            <w:pPr>
              <w:jc w:val="both"/>
              <w:rPr>
                <w:del w:id="2363" w:author="Mariam Mchedlishvili" w:date="2019-05-19T23:34:00Z"/>
                <w:rFonts w:ascii="Sylfaen" w:hAnsi="Sylfaen"/>
                <w:sz w:val="20"/>
                <w:szCs w:val="20"/>
                <w:lang w:val="ka-GE"/>
              </w:rPr>
            </w:pPr>
            <w:del w:id="2364" w:author="Mariam Mchedlishvili" w:date="2019-05-19T23:34:00Z">
              <w:r w:rsidRPr="00DD1787" w:rsidDel="00C42D65">
                <w:rPr>
                  <w:rFonts w:ascii="Sylfaen" w:hAnsi="Sylfaen"/>
                  <w:sz w:val="20"/>
                  <w:szCs w:val="20"/>
                  <w:lang w:val="ka-GE"/>
                </w:rPr>
                <w:delText>საგანმანათლებლო დაწესებულებების ბიუჯეტი;</w:delText>
              </w:r>
            </w:del>
          </w:p>
          <w:p w14:paraId="6696A4BF" w14:textId="4C99A1FE" w:rsidR="00FF17F1" w:rsidRPr="00DD1787" w:rsidDel="00C42D65" w:rsidRDefault="00FF17F1" w:rsidP="00F8720B">
            <w:pPr>
              <w:jc w:val="both"/>
              <w:rPr>
                <w:del w:id="2365" w:author="Mariam Mchedlishvili" w:date="2019-05-19T23:34:00Z"/>
                <w:rFonts w:ascii="Sylfaen" w:hAnsi="Sylfaen"/>
                <w:sz w:val="20"/>
                <w:szCs w:val="20"/>
                <w:lang w:val="ka-GE"/>
              </w:rPr>
            </w:pPr>
            <w:del w:id="2366" w:author="Mariam Mchedlishvili" w:date="2019-05-19T23:34:00Z">
              <w:r w:rsidRPr="00DD1787" w:rsidDel="00C42D65">
                <w:rPr>
                  <w:rFonts w:ascii="Sylfaen" w:hAnsi="Sylfaen"/>
                  <w:sz w:val="20"/>
                  <w:szCs w:val="20"/>
                  <w:lang w:val="ka-GE"/>
                </w:rPr>
                <w:delText>დონორები.</w:delText>
              </w:r>
            </w:del>
          </w:p>
        </w:tc>
      </w:tr>
      <w:tr w:rsidR="00FF17F1" w:rsidRPr="00DD1787" w:rsidDel="00C42D65" w14:paraId="1C8112EB" w14:textId="2A5E8F29" w:rsidTr="00FE4061">
        <w:trPr>
          <w:del w:id="2367" w:author="Mariam Mchedlishvili" w:date="2019-05-19T23:34:00Z"/>
        </w:trPr>
        <w:tc>
          <w:tcPr>
            <w:tcW w:w="709" w:type="dxa"/>
          </w:tcPr>
          <w:p w14:paraId="4484ED0E" w14:textId="3A6841CB" w:rsidR="00FF17F1" w:rsidRPr="00DD1787" w:rsidDel="00C42D65" w:rsidRDefault="00FF17F1" w:rsidP="00F8720B">
            <w:pPr>
              <w:jc w:val="both"/>
              <w:rPr>
                <w:del w:id="2368" w:author="Mariam Mchedlishvili" w:date="2019-05-19T23:34:00Z"/>
                <w:rFonts w:ascii="Sylfaen" w:hAnsi="Sylfaen"/>
                <w:sz w:val="20"/>
                <w:szCs w:val="20"/>
                <w:lang w:val="ka-GE"/>
              </w:rPr>
            </w:pPr>
            <w:del w:id="2369" w:author="Mariam Mchedlishvili" w:date="2019-05-19T23:34:00Z">
              <w:r w:rsidRPr="00DD1787" w:rsidDel="00C42D65">
                <w:rPr>
                  <w:rFonts w:ascii="Sylfaen" w:hAnsi="Sylfaen"/>
                  <w:sz w:val="20"/>
                  <w:szCs w:val="20"/>
                  <w:lang w:val="ka-GE"/>
                </w:rPr>
                <w:delText>2.11</w:delText>
              </w:r>
            </w:del>
          </w:p>
        </w:tc>
        <w:tc>
          <w:tcPr>
            <w:tcW w:w="2437" w:type="dxa"/>
          </w:tcPr>
          <w:p w14:paraId="3A8713F1" w14:textId="6F3ECB9F" w:rsidR="00FF17F1" w:rsidRPr="00DD1787" w:rsidDel="00C42D65" w:rsidRDefault="00D7245E" w:rsidP="00D7245E">
            <w:pPr>
              <w:rPr>
                <w:del w:id="2370" w:author="Mariam Mchedlishvili" w:date="2019-05-19T23:34:00Z"/>
                <w:rFonts w:ascii="Sylfaen" w:eastAsiaTheme="minorEastAsia" w:hAnsi="Sylfaen" w:cs="Sylfaen"/>
                <w:color w:val="000000" w:themeColor="text1"/>
                <w:kern w:val="24"/>
                <w:sz w:val="20"/>
                <w:szCs w:val="20"/>
                <w:lang w:val="ka-GE"/>
              </w:rPr>
            </w:pPr>
            <w:del w:id="2371" w:author="Mariam Mchedlishvili" w:date="2019-05-19T23:34:00Z">
              <w:r w:rsidRPr="00D7245E" w:rsidDel="00C42D65">
                <w:rPr>
                  <w:rFonts w:ascii="Sylfaen" w:eastAsiaTheme="minorEastAsia" w:hAnsi="Sylfaen" w:cs="Sylfaen"/>
                  <w:color w:val="000000" w:themeColor="text1"/>
                  <w:kern w:val="24"/>
                  <w:sz w:val="20"/>
                  <w:szCs w:val="20"/>
                  <w:lang w:val="ka-GE"/>
                </w:rPr>
                <w:delText>საექთნო ს</w:delText>
              </w:r>
              <w:r w:rsidDel="00C42D65">
                <w:rPr>
                  <w:rFonts w:ascii="Sylfaen" w:eastAsiaTheme="minorEastAsia" w:hAnsi="Sylfaen" w:cs="Sylfaen"/>
                  <w:color w:val="000000" w:themeColor="text1"/>
                  <w:kern w:val="24"/>
                  <w:sz w:val="20"/>
                  <w:szCs w:val="20"/>
                  <w:lang w:val="ka-GE"/>
                </w:rPr>
                <w:delText xml:space="preserve">სადოქტორო </w:delText>
              </w:r>
              <w:r w:rsidRPr="00D7245E" w:rsidDel="00C42D65">
                <w:rPr>
                  <w:rFonts w:ascii="Sylfaen" w:eastAsiaTheme="minorEastAsia" w:hAnsi="Sylfaen" w:cs="Sylfaen"/>
                  <w:color w:val="000000" w:themeColor="text1"/>
                  <w:kern w:val="24"/>
                  <w:sz w:val="20"/>
                  <w:szCs w:val="20"/>
                  <w:lang w:val="ka-GE"/>
                </w:rPr>
                <w:delText>პროგრამების მომზადების ხელშეწყობა</w:delText>
              </w:r>
            </w:del>
          </w:p>
        </w:tc>
        <w:tc>
          <w:tcPr>
            <w:tcW w:w="2970" w:type="dxa"/>
          </w:tcPr>
          <w:p w14:paraId="6B14E6EE" w14:textId="30DFEFB3" w:rsidR="00FF17F1" w:rsidRPr="00DD1787" w:rsidDel="00C42D65" w:rsidRDefault="00D7245E" w:rsidP="00D7245E">
            <w:pPr>
              <w:rPr>
                <w:del w:id="2372" w:author="Mariam Mchedlishvili" w:date="2019-05-19T23:34:00Z"/>
                <w:rFonts w:ascii="Sylfaen" w:hAnsi="Sylfaen"/>
                <w:sz w:val="20"/>
                <w:szCs w:val="20"/>
                <w:lang w:val="ka-GE"/>
              </w:rPr>
            </w:pPr>
            <w:del w:id="2373" w:author="Mariam Mchedlishvili" w:date="2019-05-19T23:34:00Z">
              <w:r w:rsidRPr="00D7245E" w:rsidDel="00C42D65">
                <w:rPr>
                  <w:rFonts w:ascii="Sylfaen" w:hAnsi="Sylfaen"/>
                  <w:sz w:val="20"/>
                  <w:szCs w:val="20"/>
                  <w:lang w:val="ka-GE"/>
                </w:rPr>
                <w:delText xml:space="preserve">საექთნო </w:delText>
              </w:r>
              <w:r w:rsidDel="00C42D65">
                <w:rPr>
                  <w:rFonts w:ascii="Sylfaen" w:hAnsi="Sylfaen"/>
                  <w:sz w:val="20"/>
                  <w:szCs w:val="20"/>
                  <w:lang w:val="ka-GE"/>
                </w:rPr>
                <w:delText xml:space="preserve">სადოქტორო </w:delText>
              </w:r>
              <w:r w:rsidRPr="00D7245E" w:rsidDel="00C42D65">
                <w:rPr>
                  <w:rFonts w:ascii="Sylfaen" w:hAnsi="Sylfaen"/>
                  <w:sz w:val="20"/>
                  <w:szCs w:val="20"/>
                  <w:lang w:val="ka-GE"/>
                </w:rPr>
                <w:delText>პროგრამებზე ხელმისაწვდომობა (ფიზიკური) გაზრდილია</w:delText>
              </w:r>
            </w:del>
          </w:p>
        </w:tc>
        <w:tc>
          <w:tcPr>
            <w:tcW w:w="2815" w:type="dxa"/>
          </w:tcPr>
          <w:p w14:paraId="1BEC2542" w14:textId="55E03C09" w:rsidR="00FF17F1" w:rsidRPr="00DD1787" w:rsidDel="00C42D65" w:rsidRDefault="00DD1787" w:rsidP="00B30E4E">
            <w:pPr>
              <w:rPr>
                <w:del w:id="2374" w:author="Mariam Mchedlishvili" w:date="2019-05-19T23:34:00Z"/>
                <w:rFonts w:ascii="Sylfaen" w:eastAsiaTheme="minorEastAsia" w:hAnsi="Sylfaen" w:cs="Sylfaen"/>
                <w:color w:val="000000" w:themeColor="text1"/>
                <w:kern w:val="24"/>
                <w:sz w:val="20"/>
                <w:szCs w:val="20"/>
                <w:lang w:val="ka-GE"/>
              </w:rPr>
            </w:pPr>
            <w:del w:id="2375"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2026 </w:delText>
              </w:r>
              <w:r w:rsidR="00FF17F1" w:rsidRPr="00DD1787" w:rsidDel="00C42D65">
                <w:rPr>
                  <w:rFonts w:ascii="Sylfaen" w:eastAsiaTheme="minorEastAsia" w:hAnsi="Sylfaen" w:cs="Sylfaen"/>
                  <w:color w:val="000000" w:themeColor="text1"/>
                  <w:kern w:val="24"/>
                  <w:sz w:val="20"/>
                  <w:szCs w:val="20"/>
                  <w:lang w:val="ka-GE"/>
                </w:rPr>
                <w:delText xml:space="preserve">წლიდან </w:delText>
              </w:r>
              <w:r w:rsidR="00B30E4E" w:rsidDel="00C42D65">
                <w:rPr>
                  <w:rFonts w:ascii="Sylfaen" w:eastAsiaTheme="minorEastAsia" w:hAnsi="Sylfaen" w:cs="Sylfaen"/>
                  <w:color w:val="000000" w:themeColor="text1"/>
                  <w:kern w:val="24"/>
                  <w:sz w:val="20"/>
                  <w:szCs w:val="20"/>
                  <w:lang w:val="ka-GE"/>
                </w:rPr>
                <w:delText>საექთნო სადოქტორო პროგრამებზე ხელმისაწვდომობა გაზრდილია</w:delText>
              </w:r>
            </w:del>
          </w:p>
        </w:tc>
        <w:tc>
          <w:tcPr>
            <w:tcW w:w="2126" w:type="dxa"/>
          </w:tcPr>
          <w:p w14:paraId="4D5E24ED" w14:textId="13306ABA" w:rsidR="00FF17F1" w:rsidRPr="00DD1787" w:rsidDel="00C42D65" w:rsidRDefault="001E256C" w:rsidP="001E256C">
            <w:pPr>
              <w:rPr>
                <w:del w:id="2376" w:author="Mariam Mchedlishvili" w:date="2019-05-19T23:34:00Z"/>
                <w:rFonts w:ascii="Sylfaen" w:eastAsiaTheme="minorEastAsia" w:hAnsi="Sylfaen" w:cs="Sylfaen"/>
                <w:color w:val="000000" w:themeColor="text1"/>
                <w:kern w:val="24"/>
                <w:sz w:val="20"/>
                <w:szCs w:val="20"/>
                <w:lang w:val="ka-GE"/>
              </w:rPr>
            </w:pPr>
            <w:del w:id="2377"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 მეცნიერების, კულტურისა და სპორტის სამინისტრო</w:delText>
              </w:r>
            </w:del>
          </w:p>
        </w:tc>
        <w:tc>
          <w:tcPr>
            <w:tcW w:w="851" w:type="dxa"/>
          </w:tcPr>
          <w:p w14:paraId="2FBB6AAC" w14:textId="635C251C" w:rsidR="00FF17F1" w:rsidRPr="00DD1787" w:rsidDel="00C42D65" w:rsidRDefault="00FF17F1" w:rsidP="00F8720B">
            <w:pPr>
              <w:rPr>
                <w:del w:id="2378" w:author="Mariam Mchedlishvili" w:date="2019-05-19T23:34:00Z"/>
                <w:rFonts w:ascii="Sylfaen" w:eastAsiaTheme="minorEastAsia" w:hAnsi="Sylfaen" w:cs="Sylfaen"/>
                <w:color w:val="000000" w:themeColor="text1"/>
                <w:kern w:val="24"/>
                <w:sz w:val="20"/>
                <w:szCs w:val="20"/>
                <w:lang w:val="ka-GE"/>
              </w:rPr>
            </w:pPr>
            <w:del w:id="2379" w:author="Mariam Mchedlishvili" w:date="2019-05-19T23:34:00Z">
              <w:r w:rsidRPr="00DD1787" w:rsidDel="00C42D65">
                <w:rPr>
                  <w:rFonts w:ascii="Sylfaen" w:eastAsiaTheme="minorEastAsia" w:hAnsi="Sylfaen" w:cs="Sylfaen"/>
                  <w:color w:val="000000" w:themeColor="text1"/>
                  <w:kern w:val="24"/>
                  <w:sz w:val="20"/>
                  <w:szCs w:val="20"/>
                  <w:lang w:val="ka-GE"/>
                </w:rPr>
                <w:delText>2025</w:delText>
              </w:r>
            </w:del>
          </w:p>
        </w:tc>
        <w:tc>
          <w:tcPr>
            <w:tcW w:w="1559" w:type="dxa"/>
          </w:tcPr>
          <w:p w14:paraId="43F80267" w14:textId="4924F883" w:rsidR="00FF17F1" w:rsidRPr="00DD1787" w:rsidDel="00C42D65" w:rsidRDefault="00DD1787" w:rsidP="00F8720B">
            <w:pPr>
              <w:jc w:val="both"/>
              <w:rPr>
                <w:del w:id="2380" w:author="Mariam Mchedlishvili" w:date="2019-05-19T23:34:00Z"/>
                <w:rFonts w:ascii="Sylfaen" w:hAnsi="Sylfaen"/>
                <w:sz w:val="20"/>
                <w:szCs w:val="20"/>
                <w:lang w:val="ka-GE"/>
              </w:rPr>
            </w:pPr>
            <w:del w:id="2381" w:author="Mariam Mchedlishvili" w:date="2019-05-19T23:34:00Z">
              <w:r w:rsidRPr="00DD1787" w:rsidDel="00C42D65">
                <w:rPr>
                  <w:rFonts w:ascii="Sylfaen" w:hAnsi="Sylfaen"/>
                  <w:sz w:val="20"/>
                  <w:szCs w:val="20"/>
                  <w:lang w:val="ka-GE"/>
                </w:rPr>
                <w:delText>ადმინისტრაციული რესურსი</w:delText>
              </w:r>
            </w:del>
          </w:p>
        </w:tc>
      </w:tr>
      <w:tr w:rsidR="00FF17F1" w:rsidRPr="00DD1787" w:rsidDel="00C42D65" w14:paraId="27FD8692" w14:textId="5D8E71EB" w:rsidTr="00FE4061">
        <w:trPr>
          <w:del w:id="2382" w:author="Mariam Mchedlishvili" w:date="2019-05-19T23:34:00Z"/>
        </w:trPr>
        <w:tc>
          <w:tcPr>
            <w:tcW w:w="709" w:type="dxa"/>
          </w:tcPr>
          <w:p w14:paraId="1EBF919F" w14:textId="0452F07A" w:rsidR="00FF17F1" w:rsidRPr="00DD1787" w:rsidDel="00C42D65" w:rsidRDefault="00FF17F1" w:rsidP="00F8720B">
            <w:pPr>
              <w:jc w:val="both"/>
              <w:rPr>
                <w:del w:id="2383" w:author="Mariam Mchedlishvili" w:date="2019-05-19T23:34:00Z"/>
                <w:rFonts w:ascii="Sylfaen" w:hAnsi="Sylfaen"/>
                <w:sz w:val="20"/>
                <w:szCs w:val="20"/>
                <w:lang w:val="ka-GE"/>
              </w:rPr>
            </w:pPr>
            <w:del w:id="2384" w:author="Mariam Mchedlishvili" w:date="2019-05-19T23:34:00Z">
              <w:r w:rsidRPr="00DD1787" w:rsidDel="00C42D65">
                <w:rPr>
                  <w:rFonts w:ascii="Sylfaen" w:hAnsi="Sylfaen"/>
                  <w:sz w:val="20"/>
                  <w:szCs w:val="20"/>
                  <w:lang w:val="ka-GE"/>
                </w:rPr>
                <w:delText>2.12</w:delText>
              </w:r>
            </w:del>
          </w:p>
        </w:tc>
        <w:tc>
          <w:tcPr>
            <w:tcW w:w="2437" w:type="dxa"/>
          </w:tcPr>
          <w:p w14:paraId="364248D8" w14:textId="7975B219" w:rsidR="00FF17F1" w:rsidRPr="00DD1787" w:rsidDel="00C42D65" w:rsidRDefault="00FF17F1" w:rsidP="00F8720B">
            <w:pPr>
              <w:rPr>
                <w:del w:id="2385" w:author="Mariam Mchedlishvili" w:date="2019-05-19T23:34:00Z"/>
                <w:rFonts w:ascii="Sylfaen" w:eastAsiaTheme="minorEastAsia" w:hAnsi="Sylfaen" w:cs="Sylfaen"/>
                <w:color w:val="000000" w:themeColor="text1"/>
                <w:kern w:val="24"/>
                <w:sz w:val="20"/>
                <w:szCs w:val="20"/>
                <w:lang w:val="ka-GE"/>
              </w:rPr>
            </w:pPr>
            <w:del w:id="2386" w:author="Mariam Mchedlishvili" w:date="2019-05-19T23:34:00Z">
              <w:r w:rsidRPr="00DD1787" w:rsidDel="00C42D65">
                <w:rPr>
                  <w:rFonts w:ascii="Sylfaen" w:eastAsiaTheme="minorEastAsia" w:hAnsi="Sylfaen" w:cs="Sylfaen"/>
                  <w:color w:val="000000" w:themeColor="text1"/>
                  <w:kern w:val="24"/>
                  <w:sz w:val="20"/>
                  <w:szCs w:val="20"/>
                  <w:lang w:val="ka-GE"/>
                </w:rPr>
                <w:delText xml:space="preserve">პროფესიული განათლების მქონე ექთნებისათვის საბაკალავრო პროგრამებზე </w:delText>
              </w:r>
              <w:commentRangeStart w:id="2387"/>
              <w:r w:rsidRPr="00DD1787" w:rsidDel="00C42D65">
                <w:rPr>
                  <w:rFonts w:ascii="Sylfaen" w:eastAsiaTheme="minorEastAsia" w:hAnsi="Sylfaen" w:cs="Sylfaen"/>
                  <w:color w:val="000000" w:themeColor="text1"/>
                  <w:kern w:val="24"/>
                  <w:sz w:val="20"/>
                  <w:szCs w:val="20"/>
                  <w:lang w:val="ka-GE"/>
                </w:rPr>
                <w:delText>ხელმისაწვდომობის გაზრდა</w:delText>
              </w:r>
              <w:commentRangeEnd w:id="2387"/>
              <w:r w:rsidR="007C0756" w:rsidDel="00C42D65">
                <w:rPr>
                  <w:rStyle w:val="CommentReference"/>
                </w:rPr>
                <w:commentReference w:id="2387"/>
              </w:r>
            </w:del>
          </w:p>
        </w:tc>
        <w:tc>
          <w:tcPr>
            <w:tcW w:w="2970" w:type="dxa"/>
          </w:tcPr>
          <w:p w14:paraId="27F15645" w14:textId="70450F19" w:rsidR="00FF17F1" w:rsidRPr="00DD1787" w:rsidDel="00C42D65" w:rsidRDefault="00FF17F1" w:rsidP="00F8720B">
            <w:pPr>
              <w:rPr>
                <w:del w:id="2388" w:author="Mariam Mchedlishvili" w:date="2019-05-19T23:34:00Z"/>
                <w:rFonts w:ascii="Sylfaen" w:hAnsi="Sylfaen"/>
                <w:sz w:val="20"/>
                <w:szCs w:val="20"/>
                <w:lang w:val="ka-GE"/>
              </w:rPr>
            </w:pPr>
            <w:del w:id="2389" w:author="Mariam Mchedlishvili" w:date="2019-05-19T23:34:00Z">
              <w:r w:rsidRPr="00DD1787" w:rsidDel="00C42D65">
                <w:rPr>
                  <w:rFonts w:ascii="Sylfaen" w:hAnsi="Sylfaen"/>
                  <w:sz w:val="20"/>
                  <w:szCs w:val="20"/>
                  <w:lang w:val="ka-GE"/>
                </w:rPr>
                <w:delText>პროფესიული განათლების მქონე ექთნებისათვის აკადემიური განათლების პროგრამებზე ხელმისაწვდომობა გაზრდილია</w:delText>
              </w:r>
            </w:del>
          </w:p>
        </w:tc>
        <w:tc>
          <w:tcPr>
            <w:tcW w:w="2815" w:type="dxa"/>
          </w:tcPr>
          <w:p w14:paraId="708759B3" w14:textId="0C085EC1" w:rsidR="00FF17F1" w:rsidRPr="00DD1787" w:rsidDel="00C42D65" w:rsidRDefault="00FF17F1" w:rsidP="00F8720B">
            <w:pPr>
              <w:rPr>
                <w:del w:id="2390" w:author="Mariam Mchedlishvili" w:date="2019-05-19T23:34:00Z"/>
                <w:rFonts w:ascii="Sylfaen" w:eastAsiaTheme="minorEastAsia" w:hAnsi="Sylfaen" w:cs="Sylfaen"/>
                <w:color w:val="000000" w:themeColor="text1"/>
                <w:kern w:val="24"/>
                <w:sz w:val="20"/>
                <w:szCs w:val="20"/>
                <w:lang w:val="ka-GE"/>
              </w:rPr>
            </w:pPr>
            <w:del w:id="2391" w:author="Mariam Mchedlishvili" w:date="2019-05-19T23:34:00Z">
              <w:r w:rsidRPr="00DD1787" w:rsidDel="00C42D65">
                <w:rPr>
                  <w:rFonts w:ascii="Sylfaen" w:eastAsiaTheme="minorEastAsia" w:hAnsi="Sylfaen" w:cs="Sylfaen"/>
                  <w:color w:val="000000" w:themeColor="text1"/>
                  <w:kern w:val="24"/>
                  <w:sz w:val="20"/>
                  <w:szCs w:val="20"/>
                  <w:lang w:val="ka-GE"/>
                </w:rPr>
                <w:delText>პროფესიული განათლების მქონე ექთნების რაოდენობა, რომელთაც ბაკალავრის წოდება მიიღეს 2025 წელს 2023 წელთან შედარებით 20%-ით გაზრდილია</w:delText>
              </w:r>
            </w:del>
          </w:p>
        </w:tc>
        <w:tc>
          <w:tcPr>
            <w:tcW w:w="2126" w:type="dxa"/>
          </w:tcPr>
          <w:p w14:paraId="1389108E" w14:textId="23B54096" w:rsidR="00FF17F1" w:rsidRPr="00DD1787" w:rsidDel="00C42D65" w:rsidRDefault="001E256C" w:rsidP="00F8720B">
            <w:pPr>
              <w:rPr>
                <w:del w:id="2392" w:author="Mariam Mchedlishvili" w:date="2019-05-19T23:34:00Z"/>
                <w:rFonts w:ascii="Sylfaen" w:eastAsiaTheme="minorEastAsia" w:hAnsi="Sylfaen" w:cs="Sylfaen"/>
                <w:color w:val="000000" w:themeColor="text1"/>
                <w:kern w:val="24"/>
                <w:sz w:val="20"/>
                <w:szCs w:val="20"/>
                <w:lang w:val="ka-GE"/>
              </w:rPr>
            </w:pPr>
            <w:del w:id="2393"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 მეცნიერების, კულტურისა და სპორტის სამინისტრო;</w:delText>
              </w:r>
            </w:del>
          </w:p>
        </w:tc>
        <w:tc>
          <w:tcPr>
            <w:tcW w:w="851" w:type="dxa"/>
          </w:tcPr>
          <w:p w14:paraId="0C4CDA0D" w14:textId="4BF9B4F3" w:rsidR="00FF17F1" w:rsidRPr="00DD1787" w:rsidDel="00C42D65" w:rsidRDefault="00FF17F1" w:rsidP="00F8720B">
            <w:pPr>
              <w:rPr>
                <w:del w:id="2394" w:author="Mariam Mchedlishvili" w:date="2019-05-19T23:34:00Z"/>
                <w:rFonts w:ascii="Sylfaen" w:eastAsiaTheme="minorEastAsia" w:hAnsi="Sylfaen" w:cs="Sylfaen"/>
                <w:color w:val="000000" w:themeColor="text1"/>
                <w:kern w:val="24"/>
                <w:sz w:val="20"/>
                <w:szCs w:val="20"/>
                <w:lang w:val="ka-GE"/>
              </w:rPr>
            </w:pPr>
            <w:del w:id="2395" w:author="Mariam Mchedlishvili" w:date="2019-05-19T23:34:00Z">
              <w:r w:rsidRPr="00DD1787" w:rsidDel="00C42D65">
                <w:rPr>
                  <w:rFonts w:ascii="Sylfaen" w:eastAsiaTheme="minorEastAsia" w:hAnsi="Sylfaen" w:cs="Sylfaen"/>
                  <w:color w:val="000000" w:themeColor="text1"/>
                  <w:kern w:val="24"/>
                  <w:sz w:val="20"/>
                  <w:szCs w:val="20"/>
                  <w:lang w:val="ka-GE"/>
                </w:rPr>
                <w:delText>2025</w:delText>
              </w:r>
            </w:del>
          </w:p>
        </w:tc>
        <w:tc>
          <w:tcPr>
            <w:tcW w:w="1559" w:type="dxa"/>
          </w:tcPr>
          <w:p w14:paraId="7B55DC9E" w14:textId="7B85F82B" w:rsidR="00FF17F1" w:rsidRPr="00DD1787" w:rsidDel="00C42D65" w:rsidRDefault="00FF17F1" w:rsidP="00F8720B">
            <w:pPr>
              <w:jc w:val="both"/>
              <w:rPr>
                <w:del w:id="2396" w:author="Mariam Mchedlishvili" w:date="2019-05-19T23:34:00Z"/>
                <w:rFonts w:ascii="Sylfaen" w:hAnsi="Sylfaen"/>
                <w:sz w:val="20"/>
                <w:szCs w:val="20"/>
                <w:lang w:val="ka-GE"/>
              </w:rPr>
            </w:pPr>
            <w:del w:id="2397" w:author="Mariam Mchedlishvili" w:date="2019-05-19T23:34:00Z">
              <w:r w:rsidRPr="00DD1787" w:rsidDel="00C42D65">
                <w:rPr>
                  <w:rFonts w:ascii="Sylfaen" w:hAnsi="Sylfaen"/>
                  <w:sz w:val="20"/>
                  <w:szCs w:val="20"/>
                  <w:lang w:val="ka-GE"/>
                </w:rPr>
                <w:delText>სახელმწიფო ბიუჯეტი</w:delText>
              </w:r>
              <w:r w:rsidR="00356694" w:rsidDel="00C42D65">
                <w:rPr>
                  <w:rFonts w:ascii="Sylfaen" w:hAnsi="Sylfaen"/>
                  <w:sz w:val="20"/>
                  <w:szCs w:val="20"/>
                  <w:lang w:val="ka-GE"/>
                </w:rPr>
                <w:delText xml:space="preserve"> - ასიგნებების ფარგლებში</w:delText>
              </w:r>
              <w:r w:rsidR="00DD1787" w:rsidRPr="00DD1787" w:rsidDel="00C42D65">
                <w:rPr>
                  <w:rFonts w:ascii="Sylfaen" w:hAnsi="Sylfaen"/>
                  <w:sz w:val="20"/>
                  <w:szCs w:val="20"/>
                  <w:lang w:val="ka-GE"/>
                </w:rPr>
                <w:delText>, დონორი ორგან</w:delText>
              </w:r>
            </w:del>
            <w:ins w:id="2398" w:author="Giorgi Bobghiashvili" w:date="2019-04-08T18:26:00Z">
              <w:del w:id="2399" w:author="Mariam Mchedlishvili" w:date="2019-05-19T23:34:00Z">
                <w:r w:rsidR="009F137F" w:rsidDel="00C42D65">
                  <w:rPr>
                    <w:rFonts w:ascii="Sylfaen" w:hAnsi="Sylfaen"/>
                    <w:sz w:val="20"/>
                    <w:szCs w:val="20"/>
                    <w:lang w:val="ka-GE"/>
                  </w:rPr>
                  <w:delText>ი</w:delText>
                </w:r>
              </w:del>
            </w:ins>
            <w:del w:id="2400" w:author="Mariam Mchedlishvili" w:date="2019-05-19T23:34:00Z">
              <w:r w:rsidR="00DD1787" w:rsidRPr="00DD1787" w:rsidDel="00C42D65">
                <w:rPr>
                  <w:rFonts w:ascii="Sylfaen" w:hAnsi="Sylfaen"/>
                  <w:sz w:val="20"/>
                  <w:szCs w:val="20"/>
                  <w:lang w:val="ka-GE"/>
                </w:rPr>
                <w:delText>უზაცია</w:delText>
              </w:r>
            </w:del>
          </w:p>
        </w:tc>
      </w:tr>
      <w:tr w:rsidR="00FF17F1" w:rsidRPr="00DD1787" w:rsidDel="00C42D65" w14:paraId="638BC9EA" w14:textId="3BDC077A" w:rsidTr="00FE4061">
        <w:trPr>
          <w:del w:id="2401" w:author="Mariam Mchedlishvili" w:date="2019-05-19T23:34:00Z"/>
        </w:trPr>
        <w:tc>
          <w:tcPr>
            <w:tcW w:w="709" w:type="dxa"/>
          </w:tcPr>
          <w:p w14:paraId="44205B8A" w14:textId="102E976C" w:rsidR="00FF17F1" w:rsidRPr="00DD1787" w:rsidDel="00C42D65" w:rsidRDefault="00FF17F1" w:rsidP="00F8720B">
            <w:pPr>
              <w:jc w:val="both"/>
              <w:rPr>
                <w:del w:id="2402" w:author="Mariam Mchedlishvili" w:date="2019-05-19T23:34:00Z"/>
                <w:rFonts w:ascii="Sylfaen" w:hAnsi="Sylfaen"/>
                <w:sz w:val="20"/>
                <w:szCs w:val="20"/>
                <w:lang w:val="ka-GE"/>
              </w:rPr>
            </w:pPr>
            <w:del w:id="2403" w:author="Mariam Mchedlishvili" w:date="2019-05-19T23:34:00Z">
              <w:r w:rsidRPr="00DD1787" w:rsidDel="00C42D65">
                <w:rPr>
                  <w:rFonts w:ascii="Sylfaen" w:hAnsi="Sylfaen"/>
                  <w:sz w:val="20"/>
                  <w:szCs w:val="20"/>
                  <w:lang w:val="ka-GE"/>
                </w:rPr>
                <w:delText>2.13</w:delText>
              </w:r>
            </w:del>
          </w:p>
        </w:tc>
        <w:tc>
          <w:tcPr>
            <w:tcW w:w="2437" w:type="dxa"/>
          </w:tcPr>
          <w:p w14:paraId="2864A86F" w14:textId="76790A4A" w:rsidR="00FF17F1" w:rsidRPr="00DD1787" w:rsidDel="00C42D65" w:rsidRDefault="00FF17F1" w:rsidP="00F8720B">
            <w:pPr>
              <w:rPr>
                <w:del w:id="2404" w:author="Mariam Mchedlishvili" w:date="2019-05-19T23:34:00Z"/>
                <w:rFonts w:ascii="Sylfaen" w:hAnsi="Sylfaen"/>
                <w:sz w:val="20"/>
                <w:szCs w:val="20"/>
                <w:lang w:val="ka-GE"/>
              </w:rPr>
            </w:pPr>
            <w:del w:id="2405" w:author="Mariam Mchedlishvili" w:date="2019-05-19T23:34:00Z">
              <w:r w:rsidRPr="00DD1787" w:rsidDel="00C42D65">
                <w:rPr>
                  <w:rFonts w:ascii="Sylfaen" w:hAnsi="Sylfaen"/>
                  <w:sz w:val="20"/>
                  <w:szCs w:val="20"/>
                  <w:lang w:val="ka-GE"/>
                </w:rPr>
                <w:delText>საექთნო/საბებიო მოვლის შეფასების და ხარისხის უზრუნველყოფის მექანიზმების ეტაპობრივი შემოღება/დანერგვა</w:delText>
              </w:r>
            </w:del>
          </w:p>
        </w:tc>
        <w:tc>
          <w:tcPr>
            <w:tcW w:w="2970" w:type="dxa"/>
          </w:tcPr>
          <w:p w14:paraId="389E61FF" w14:textId="57FA86A9" w:rsidR="00FF17F1" w:rsidRPr="00DD1787" w:rsidDel="00C42D65" w:rsidRDefault="00FF17F1" w:rsidP="00F8720B">
            <w:pPr>
              <w:rPr>
                <w:del w:id="2406" w:author="Mariam Mchedlishvili" w:date="2019-05-19T23:34:00Z"/>
                <w:rFonts w:ascii="Sylfaen" w:hAnsi="Sylfaen"/>
                <w:sz w:val="20"/>
                <w:szCs w:val="20"/>
                <w:lang w:val="ka-GE"/>
              </w:rPr>
            </w:pPr>
            <w:del w:id="2407" w:author="Mariam Mchedlishvili" w:date="2019-05-19T23:34:00Z">
              <w:r w:rsidRPr="00DD1787" w:rsidDel="00C42D65">
                <w:rPr>
                  <w:rFonts w:ascii="Sylfaen" w:hAnsi="Sylfaen"/>
                  <w:sz w:val="20"/>
                  <w:szCs w:val="20"/>
                  <w:lang w:val="ka-GE"/>
                </w:rPr>
                <w:delText>საექთნო მოვლის პროცესი ქვეყანაში სტანდარტიზებულია</w:delText>
              </w:r>
            </w:del>
          </w:p>
        </w:tc>
        <w:tc>
          <w:tcPr>
            <w:tcW w:w="2815" w:type="dxa"/>
          </w:tcPr>
          <w:p w14:paraId="2F224BE7" w14:textId="576E7493" w:rsidR="00FF17F1" w:rsidRPr="00DD1787" w:rsidDel="00C42D65" w:rsidRDefault="00FF17F1" w:rsidP="00F8720B">
            <w:pPr>
              <w:rPr>
                <w:del w:id="2408" w:author="Mariam Mchedlishvili" w:date="2019-05-19T23:34:00Z"/>
                <w:rFonts w:ascii="Sylfaen" w:hAnsi="Sylfaen"/>
                <w:sz w:val="20"/>
                <w:szCs w:val="20"/>
                <w:lang w:val="ka-GE"/>
              </w:rPr>
            </w:pPr>
            <w:del w:id="2409" w:author="Mariam Mchedlishvili" w:date="2019-05-19T23:34:00Z">
              <w:r w:rsidRPr="00DD1787" w:rsidDel="00C42D65">
                <w:rPr>
                  <w:rFonts w:ascii="Sylfaen" w:hAnsi="Sylfaen"/>
                  <w:sz w:val="20"/>
                  <w:szCs w:val="20"/>
                  <w:lang w:val="ka-GE"/>
                </w:rPr>
                <w:delText>2023 წლისათვის ქვეყანაში საექთნო მოვლის დოკუმენტაცია მომზადებულია/დამტკიცებულია;</w:delText>
              </w:r>
            </w:del>
          </w:p>
          <w:p w14:paraId="51C6B5B5" w14:textId="648A6CF0" w:rsidR="00FF17F1" w:rsidRPr="00DD1787" w:rsidDel="00C42D65" w:rsidRDefault="00FF17F1" w:rsidP="00F8720B">
            <w:pPr>
              <w:rPr>
                <w:del w:id="2410" w:author="Mariam Mchedlishvili" w:date="2019-05-19T23:34:00Z"/>
                <w:rFonts w:ascii="Sylfaen" w:hAnsi="Sylfaen"/>
                <w:sz w:val="20"/>
                <w:szCs w:val="20"/>
                <w:lang w:val="ka-GE"/>
              </w:rPr>
            </w:pPr>
            <w:del w:id="2411" w:author="Mariam Mchedlishvili" w:date="2019-05-19T23:34:00Z">
              <w:r w:rsidRPr="00DD1787" w:rsidDel="00C42D65">
                <w:rPr>
                  <w:rFonts w:ascii="Sylfaen" w:hAnsi="Sylfaen"/>
                  <w:sz w:val="20"/>
                  <w:szCs w:val="20"/>
                  <w:lang w:val="ka-GE"/>
                </w:rPr>
                <w:delText>2025 წლისათვის საექთნო მოვლის გაიდლაინები/პროტოკოლები მომზადებულია შემდეგი მიმართულებებისათვის: დედათა და ბავშვთა ჯანმრთელობა, შინმოვლა, მენტალური ჯანმრთელობა</w:delText>
              </w:r>
            </w:del>
          </w:p>
        </w:tc>
        <w:tc>
          <w:tcPr>
            <w:tcW w:w="2126" w:type="dxa"/>
          </w:tcPr>
          <w:p w14:paraId="4F35C3F5" w14:textId="72402B72" w:rsidR="00FF17F1" w:rsidRPr="00DD1787" w:rsidDel="00C42D65" w:rsidRDefault="00FF17F1" w:rsidP="00F8720B">
            <w:pPr>
              <w:rPr>
                <w:del w:id="2412" w:author="Mariam Mchedlishvili" w:date="2019-05-19T23:34:00Z"/>
                <w:rFonts w:ascii="Sylfaen" w:hAnsi="Sylfaen"/>
                <w:sz w:val="20"/>
                <w:szCs w:val="20"/>
                <w:lang w:val="ka-GE"/>
              </w:rPr>
            </w:pPr>
            <w:del w:id="2413" w:author="Mariam Mchedlishvili" w:date="2019-05-19T23:34:00Z">
              <w:r w:rsidRPr="00DD1787" w:rsidDel="00C42D65">
                <w:rPr>
                  <w:rFonts w:ascii="Sylfaen" w:eastAsiaTheme="minorEastAsia" w:hAnsi="Sylfaen" w:cs="Sylfaen"/>
                  <w:color w:val="000000" w:themeColor="text1"/>
                  <w:kern w:val="24"/>
                  <w:sz w:val="20"/>
                  <w:szCs w:val="20"/>
                  <w:lang w:val="ka-GE"/>
                </w:rPr>
                <w:delText>სამინისტრო</w:delText>
              </w:r>
            </w:del>
          </w:p>
        </w:tc>
        <w:tc>
          <w:tcPr>
            <w:tcW w:w="851" w:type="dxa"/>
          </w:tcPr>
          <w:p w14:paraId="5CAB7AB9" w14:textId="424B50FE" w:rsidR="00FF17F1" w:rsidRPr="00DD1787" w:rsidDel="00C42D65" w:rsidRDefault="00FF17F1" w:rsidP="00F8720B">
            <w:pPr>
              <w:rPr>
                <w:del w:id="2414" w:author="Mariam Mchedlishvili" w:date="2019-05-19T23:34:00Z"/>
                <w:rFonts w:ascii="Sylfaen" w:hAnsi="Sylfaen"/>
                <w:sz w:val="20"/>
                <w:szCs w:val="20"/>
                <w:lang w:val="ka-GE"/>
              </w:rPr>
            </w:pPr>
            <w:del w:id="2415" w:author="Mariam Mchedlishvili" w:date="2019-05-19T23:34:00Z">
              <w:r w:rsidRPr="00DD1787" w:rsidDel="00C42D65">
                <w:rPr>
                  <w:rFonts w:ascii="Sylfaen" w:hAnsi="Sylfaen"/>
                  <w:sz w:val="20"/>
                  <w:szCs w:val="20"/>
                  <w:lang w:val="ka-GE"/>
                </w:rPr>
                <w:delText>2023, უწყვეტად</w:delText>
              </w:r>
            </w:del>
          </w:p>
        </w:tc>
        <w:tc>
          <w:tcPr>
            <w:tcW w:w="1559" w:type="dxa"/>
          </w:tcPr>
          <w:p w14:paraId="398FFA8D" w14:textId="2D9EB03E" w:rsidR="00FF17F1" w:rsidRPr="00DD1787" w:rsidDel="00C42D65" w:rsidRDefault="00FF17F1" w:rsidP="00F8720B">
            <w:pPr>
              <w:jc w:val="both"/>
              <w:rPr>
                <w:del w:id="2416" w:author="Mariam Mchedlishvili" w:date="2019-05-19T23:34:00Z"/>
                <w:rFonts w:ascii="Sylfaen" w:hAnsi="Sylfaen"/>
                <w:sz w:val="20"/>
                <w:szCs w:val="20"/>
                <w:lang w:val="ka-GE"/>
              </w:rPr>
            </w:pPr>
            <w:del w:id="2417" w:author="Mariam Mchedlishvili" w:date="2019-05-19T23:34:00Z">
              <w:r w:rsidRPr="00DD1787" w:rsidDel="00C42D65">
                <w:rPr>
                  <w:rFonts w:ascii="Sylfaen" w:hAnsi="Sylfaen"/>
                  <w:sz w:val="20"/>
                  <w:szCs w:val="20"/>
                  <w:lang w:val="ka-GE"/>
                </w:rPr>
                <w:delText>სახელმწიფო ბიუჯეტი</w:delText>
              </w:r>
              <w:r w:rsidR="00356694" w:rsidDel="00C42D65">
                <w:rPr>
                  <w:rFonts w:ascii="Sylfaen" w:hAnsi="Sylfaen"/>
                  <w:sz w:val="20"/>
                  <w:szCs w:val="20"/>
                  <w:lang w:val="ka-GE"/>
                </w:rPr>
                <w:delText xml:space="preserve"> - ასიგნებების ფარგლებში</w:delText>
              </w:r>
              <w:r w:rsidRPr="00DD1787" w:rsidDel="00C42D65">
                <w:rPr>
                  <w:rFonts w:ascii="Sylfaen" w:hAnsi="Sylfaen"/>
                  <w:sz w:val="20"/>
                  <w:szCs w:val="20"/>
                  <w:lang w:val="ka-GE"/>
                </w:rPr>
                <w:delText>, დონორი ორგანიზაცია</w:delText>
              </w:r>
            </w:del>
          </w:p>
        </w:tc>
      </w:tr>
    </w:tbl>
    <w:p w14:paraId="04CDF5EC" w14:textId="03179BB5" w:rsidR="00FF17F1" w:rsidRPr="00DD1787" w:rsidDel="00C42D65" w:rsidRDefault="00FF17F1" w:rsidP="00F8720B">
      <w:pPr>
        <w:spacing w:after="100" w:afterAutospacing="1" w:line="240" w:lineRule="auto"/>
        <w:jc w:val="both"/>
        <w:rPr>
          <w:del w:id="2418" w:author="Mariam Mchedlishvili" w:date="2019-05-19T23:34:00Z"/>
          <w:rFonts w:ascii="Sylfaen" w:hAnsi="Sylfaen"/>
          <w:b/>
          <w:sz w:val="24"/>
          <w:szCs w:val="24"/>
          <w:lang w:val="ka-GE"/>
        </w:rPr>
      </w:pPr>
    </w:p>
    <w:p w14:paraId="6C5FFF07" w14:textId="272EA64A" w:rsidR="00115035" w:rsidRPr="00DD1787" w:rsidDel="00C42D65" w:rsidRDefault="00115035" w:rsidP="00F8720B">
      <w:pPr>
        <w:spacing w:after="100" w:afterAutospacing="1" w:line="240" w:lineRule="auto"/>
        <w:jc w:val="both"/>
        <w:rPr>
          <w:del w:id="2419" w:author="Mariam Mchedlishvili" w:date="2019-05-19T23:34:00Z"/>
          <w:rFonts w:ascii="Sylfaen" w:hAnsi="Sylfaen"/>
          <w:b/>
          <w:sz w:val="24"/>
          <w:szCs w:val="24"/>
          <w:lang w:val="ka-GE"/>
        </w:rPr>
      </w:pPr>
      <w:del w:id="2420" w:author="Mariam Mchedlishvili" w:date="2019-05-19T23:34:00Z">
        <w:r w:rsidRPr="00DD1787" w:rsidDel="00C42D65">
          <w:rPr>
            <w:rFonts w:ascii="Sylfaen" w:hAnsi="Sylfaen"/>
            <w:b/>
            <w:sz w:val="24"/>
            <w:szCs w:val="24"/>
            <w:lang w:val="ka-GE"/>
          </w:rPr>
          <w:delText xml:space="preserve">სტრატეგიული ამოცანა 3. საექთნო საქმის პოპულარიზაცია </w:delText>
        </w:r>
      </w:del>
    </w:p>
    <w:p w14:paraId="39C79466" w14:textId="498B6B54" w:rsidR="00DD708C" w:rsidRPr="00DD1787" w:rsidDel="00C42D65" w:rsidRDefault="009E3A06" w:rsidP="00F8720B">
      <w:pPr>
        <w:spacing w:after="100" w:afterAutospacing="1" w:line="240" w:lineRule="auto"/>
        <w:jc w:val="both"/>
        <w:rPr>
          <w:del w:id="2421" w:author="Mariam Mchedlishvili" w:date="2019-05-19T23:34:00Z"/>
          <w:rFonts w:ascii="Sylfaen" w:hAnsi="Sylfaen"/>
          <w:sz w:val="24"/>
          <w:szCs w:val="24"/>
          <w:lang w:val="ka-GE"/>
        </w:rPr>
      </w:pPr>
      <w:del w:id="2422" w:author="Mariam Mchedlishvili" w:date="2019-05-19T23:34:00Z">
        <w:r w:rsidRPr="00DD1787" w:rsidDel="00C42D65">
          <w:rPr>
            <w:rFonts w:ascii="Sylfaen" w:hAnsi="Sylfaen"/>
            <w:sz w:val="24"/>
            <w:szCs w:val="24"/>
            <w:lang w:val="ka-GE"/>
          </w:rPr>
          <w:delText>საზოგადოების, განსაკუთრებით ახალგაზრდების ცოდნა საექთნო საქმის კუთხით საკმაოდ მწირია. შესაბამისად, ძალიან დიდი მნიშვნელობა აქვს სხვადასხვა საკომუნიკაციო არხების მეშვეობით პროფესიის პოპულარიზაციას და ამ გზით ახალგაზრდების მხრიდან პროფესიის დაუფლებისადმი ინტერესის გაზრდას. აღნიშნული, ასევე, დასაქმების ადგილების გაჩენა და საგანმანათლებლო პროგრამების დაფინანსება (რაც განხილულია პირვე</w:delText>
        </w:r>
        <w:r w:rsidR="009D0511" w:rsidDel="00C42D65">
          <w:rPr>
            <w:rFonts w:ascii="Sylfaen" w:hAnsi="Sylfaen"/>
            <w:sz w:val="24"/>
            <w:szCs w:val="24"/>
            <w:lang w:val="ka-GE"/>
          </w:rPr>
          <w:delText>ლ</w:delText>
        </w:r>
        <w:r w:rsidRPr="00DD1787" w:rsidDel="00C42D65">
          <w:rPr>
            <w:rFonts w:ascii="Sylfaen" w:hAnsi="Sylfaen"/>
            <w:sz w:val="24"/>
            <w:szCs w:val="24"/>
            <w:lang w:val="ka-GE"/>
          </w:rPr>
          <w:delText xml:space="preserve"> და მეორე სტრატეგიულ ამოცანაში) ხელს შეუწყობს ახალგაზრდების მიერ ამ პროფესიით დაინტერესებას. </w:delText>
        </w:r>
      </w:del>
    </w:p>
    <w:p w14:paraId="3894D36A" w14:textId="7043466F" w:rsidR="00E97BFA" w:rsidRPr="00DD1787" w:rsidDel="00C42D65" w:rsidRDefault="00E97BFA" w:rsidP="00F8720B">
      <w:pPr>
        <w:spacing w:after="100" w:afterAutospacing="1" w:line="240" w:lineRule="auto"/>
        <w:jc w:val="both"/>
        <w:rPr>
          <w:del w:id="2423" w:author="Mariam Mchedlishvili" w:date="2019-05-19T23:34:00Z"/>
          <w:rFonts w:ascii="Sylfaen" w:eastAsiaTheme="minorEastAsia" w:hAnsi="Sylfaen" w:cs="Sylfaen"/>
          <w:color w:val="000000" w:themeColor="text1"/>
          <w:kern w:val="24"/>
          <w:sz w:val="24"/>
          <w:szCs w:val="24"/>
          <w:lang w:val="ka-GE"/>
        </w:rPr>
      </w:pPr>
      <w:del w:id="2424" w:author="Mariam Mchedlishvili" w:date="2019-05-19T23:34:00Z">
        <w:r w:rsidRPr="00DD1787" w:rsidDel="00C42D65">
          <w:rPr>
            <w:rFonts w:ascii="Sylfaen" w:eastAsiaTheme="minorEastAsia" w:hAnsi="Sylfaen" w:cs="Sylfaen"/>
            <w:b/>
            <w:color w:val="000000" w:themeColor="text1"/>
            <w:kern w:val="24"/>
            <w:sz w:val="24"/>
            <w:szCs w:val="24"/>
            <w:lang w:val="ka-GE"/>
          </w:rPr>
          <w:delText>საბოლოო შედეგი:</w:delText>
        </w:r>
        <w:r w:rsidR="00DD708C" w:rsidRPr="00DD1787" w:rsidDel="00C42D65">
          <w:rPr>
            <w:rFonts w:ascii="Sylfaen" w:eastAsiaTheme="minorEastAsia" w:hAnsi="Sylfaen" w:cs="Sylfaen"/>
            <w:color w:val="000000" w:themeColor="text1"/>
            <w:kern w:val="24"/>
            <w:sz w:val="24"/>
            <w:szCs w:val="24"/>
            <w:lang w:val="ka-GE"/>
          </w:rPr>
          <w:tab/>
          <w:delText>სამედიცინო პერსონალის, საზოგადოების ინფორმირება საექთნო პროფესიის რაობისა და ექთნის ფუნქციების შესახებ გაზრდილია.</w:delText>
        </w:r>
      </w:del>
    </w:p>
    <w:p w14:paraId="407F527D" w14:textId="32C5C400" w:rsidR="00E97BFA" w:rsidRPr="00DD1787" w:rsidDel="00C42D65" w:rsidRDefault="00E97BFA" w:rsidP="00F8720B">
      <w:pPr>
        <w:spacing w:after="100" w:afterAutospacing="1" w:line="240" w:lineRule="auto"/>
        <w:jc w:val="both"/>
        <w:rPr>
          <w:del w:id="2425" w:author="Mariam Mchedlishvili" w:date="2019-05-19T23:34:00Z"/>
          <w:rFonts w:ascii="Sylfaen" w:eastAsiaTheme="minorEastAsia" w:hAnsi="Sylfaen" w:cs="Sylfaen"/>
          <w:color w:val="000000" w:themeColor="text1"/>
          <w:kern w:val="24"/>
          <w:sz w:val="24"/>
          <w:szCs w:val="24"/>
          <w:lang w:val="ka-GE"/>
        </w:rPr>
      </w:pPr>
      <w:del w:id="2426" w:author="Mariam Mchedlishvili" w:date="2019-05-19T23:34:00Z">
        <w:r w:rsidRPr="00DD1787" w:rsidDel="00C42D65">
          <w:rPr>
            <w:rFonts w:ascii="Sylfaen" w:eastAsiaTheme="minorEastAsia" w:hAnsi="Sylfaen" w:cs="Sylfaen"/>
            <w:b/>
            <w:color w:val="000000" w:themeColor="text1"/>
            <w:kern w:val="24"/>
            <w:sz w:val="24"/>
            <w:szCs w:val="24"/>
            <w:lang w:val="ka-GE"/>
          </w:rPr>
          <w:delText>ინდიკატორი:</w:delText>
        </w:r>
        <w:r w:rsidRPr="00DD1787" w:rsidDel="00C42D65">
          <w:rPr>
            <w:rFonts w:ascii="Sylfaen" w:eastAsiaTheme="minorEastAsia" w:hAnsi="Sylfaen" w:cs="Sylfaen"/>
            <w:color w:val="000000" w:themeColor="text1"/>
            <w:kern w:val="24"/>
            <w:sz w:val="24"/>
            <w:szCs w:val="24"/>
            <w:lang w:val="ka-GE"/>
          </w:rPr>
          <w:delText xml:space="preserve"> </w:delText>
        </w:r>
        <w:r w:rsidR="00FF17F1" w:rsidRPr="00DD1787" w:rsidDel="00C42D65">
          <w:rPr>
            <w:rFonts w:ascii="Sylfaen" w:eastAsiaTheme="minorEastAsia" w:hAnsi="Sylfaen" w:cs="Sylfaen"/>
            <w:color w:val="000000" w:themeColor="text1"/>
            <w:kern w:val="24"/>
            <w:sz w:val="24"/>
            <w:szCs w:val="24"/>
            <w:lang w:val="ka-GE"/>
          </w:rPr>
          <w:delText>2025 წლისათვის მოსახლეობის ცნობიერება საექთნო საქმის რაობისა და მნიშვნელობის შესახებ ამაღლებულია.</w:delText>
        </w:r>
      </w:del>
    </w:p>
    <w:tbl>
      <w:tblPr>
        <w:tblStyle w:val="TableGrid"/>
        <w:tblW w:w="13230" w:type="dxa"/>
        <w:tblInd w:w="-252" w:type="dxa"/>
        <w:tblLayout w:type="fixed"/>
        <w:tblLook w:val="04A0" w:firstRow="1" w:lastRow="0" w:firstColumn="1" w:lastColumn="0" w:noHBand="0" w:noVBand="1"/>
      </w:tblPr>
      <w:tblGrid>
        <w:gridCol w:w="720"/>
        <w:gridCol w:w="2610"/>
        <w:gridCol w:w="2970"/>
        <w:gridCol w:w="2340"/>
        <w:gridCol w:w="1890"/>
        <w:gridCol w:w="990"/>
        <w:gridCol w:w="1710"/>
      </w:tblGrid>
      <w:tr w:rsidR="00E97BFA" w:rsidRPr="00DD1787" w:rsidDel="00C42D65" w14:paraId="67E73641" w14:textId="77946A56" w:rsidTr="009D19A4">
        <w:trPr>
          <w:del w:id="2427" w:author="Mariam Mchedlishvili" w:date="2019-05-19T23:34:00Z"/>
        </w:trPr>
        <w:tc>
          <w:tcPr>
            <w:tcW w:w="720" w:type="dxa"/>
          </w:tcPr>
          <w:p w14:paraId="6F8C5C1A" w14:textId="6EA05A06" w:rsidR="00E97BFA" w:rsidRPr="00DD1787" w:rsidDel="00C42D65" w:rsidRDefault="00E97BFA" w:rsidP="00F8720B">
            <w:pPr>
              <w:jc w:val="both"/>
              <w:rPr>
                <w:del w:id="2428" w:author="Mariam Mchedlishvili" w:date="2019-05-19T23:34:00Z"/>
                <w:rFonts w:ascii="Sylfaen" w:hAnsi="Sylfaen"/>
                <w:sz w:val="20"/>
                <w:szCs w:val="20"/>
                <w:lang w:val="ka-GE"/>
              </w:rPr>
            </w:pPr>
            <w:del w:id="2429" w:author="Mariam Mchedlishvili" w:date="2019-05-19T23:34:00Z">
              <w:r w:rsidRPr="00DD1787" w:rsidDel="00C42D65">
                <w:rPr>
                  <w:rFonts w:ascii="Sylfaen" w:hAnsi="Sylfaen"/>
                  <w:sz w:val="20"/>
                  <w:szCs w:val="20"/>
                  <w:lang w:val="ka-GE"/>
                </w:rPr>
                <w:delText>#</w:delText>
              </w:r>
            </w:del>
          </w:p>
        </w:tc>
        <w:tc>
          <w:tcPr>
            <w:tcW w:w="2610" w:type="dxa"/>
          </w:tcPr>
          <w:p w14:paraId="76B6315A" w14:textId="0057BC6D" w:rsidR="00E97BFA" w:rsidRPr="00DD1787" w:rsidDel="00C42D65" w:rsidRDefault="00E97BFA" w:rsidP="00F8720B">
            <w:pPr>
              <w:jc w:val="center"/>
              <w:rPr>
                <w:del w:id="2430" w:author="Mariam Mchedlishvili" w:date="2019-05-19T23:34:00Z"/>
                <w:rFonts w:ascii="Sylfaen" w:hAnsi="Sylfaen"/>
                <w:b/>
                <w:sz w:val="20"/>
                <w:szCs w:val="20"/>
                <w:lang w:val="ka-GE"/>
              </w:rPr>
            </w:pPr>
            <w:commentRangeStart w:id="2431"/>
            <w:del w:id="2432" w:author="Mariam Mchedlishvili" w:date="2019-05-19T23:34:00Z">
              <w:r w:rsidRPr="00DD1787" w:rsidDel="00C42D65">
                <w:rPr>
                  <w:rFonts w:ascii="Sylfaen" w:hAnsi="Sylfaen"/>
                  <w:b/>
                  <w:sz w:val="20"/>
                  <w:szCs w:val="20"/>
                  <w:lang w:val="ka-GE"/>
                </w:rPr>
                <w:delText>აქტივობა</w:delText>
              </w:r>
              <w:commentRangeEnd w:id="2431"/>
              <w:r w:rsidR="00EA51D9" w:rsidDel="00C42D65">
                <w:rPr>
                  <w:rStyle w:val="CommentReference"/>
                </w:rPr>
                <w:commentReference w:id="2431"/>
              </w:r>
            </w:del>
          </w:p>
        </w:tc>
        <w:tc>
          <w:tcPr>
            <w:tcW w:w="2970" w:type="dxa"/>
          </w:tcPr>
          <w:p w14:paraId="469036B7" w14:textId="1EF93E0F" w:rsidR="00E97BFA" w:rsidRPr="00DD1787" w:rsidDel="00C42D65" w:rsidRDefault="00E97BFA" w:rsidP="00F8720B">
            <w:pPr>
              <w:jc w:val="center"/>
              <w:rPr>
                <w:del w:id="2433" w:author="Mariam Mchedlishvili" w:date="2019-05-19T23:34:00Z"/>
                <w:rFonts w:ascii="Sylfaen" w:hAnsi="Sylfaen"/>
                <w:b/>
                <w:sz w:val="20"/>
                <w:szCs w:val="20"/>
                <w:lang w:val="ka-GE"/>
              </w:rPr>
            </w:pPr>
            <w:del w:id="2434" w:author="Mariam Mchedlishvili" w:date="2019-05-19T23:34:00Z">
              <w:r w:rsidRPr="00DD1787" w:rsidDel="00C42D65">
                <w:rPr>
                  <w:rFonts w:ascii="Sylfaen" w:hAnsi="Sylfaen"/>
                  <w:b/>
                  <w:sz w:val="20"/>
                  <w:szCs w:val="20"/>
                  <w:lang w:val="ka-GE"/>
                </w:rPr>
                <w:delText>მოსალოდნელი შედეგი</w:delText>
              </w:r>
            </w:del>
          </w:p>
        </w:tc>
        <w:tc>
          <w:tcPr>
            <w:tcW w:w="2340" w:type="dxa"/>
          </w:tcPr>
          <w:p w14:paraId="258FEF69" w14:textId="4262FB55" w:rsidR="00E97BFA" w:rsidRPr="00DD1787" w:rsidDel="00C42D65" w:rsidRDefault="00E97BFA" w:rsidP="00F8720B">
            <w:pPr>
              <w:jc w:val="center"/>
              <w:rPr>
                <w:del w:id="2435" w:author="Mariam Mchedlishvili" w:date="2019-05-19T23:34:00Z"/>
                <w:rFonts w:ascii="Sylfaen" w:hAnsi="Sylfaen"/>
                <w:b/>
                <w:sz w:val="20"/>
                <w:szCs w:val="20"/>
                <w:lang w:val="ka-GE"/>
              </w:rPr>
            </w:pPr>
            <w:del w:id="2436" w:author="Mariam Mchedlishvili" w:date="2019-05-19T23:34:00Z">
              <w:r w:rsidRPr="00DD1787" w:rsidDel="00C42D65">
                <w:rPr>
                  <w:rFonts w:ascii="Sylfaen" w:hAnsi="Sylfaen"/>
                  <w:b/>
                  <w:sz w:val="20"/>
                  <w:szCs w:val="20"/>
                  <w:lang w:val="ka-GE"/>
                </w:rPr>
                <w:delText>ინდიკატორი</w:delText>
              </w:r>
            </w:del>
          </w:p>
        </w:tc>
        <w:tc>
          <w:tcPr>
            <w:tcW w:w="1890" w:type="dxa"/>
          </w:tcPr>
          <w:p w14:paraId="1DE05C53" w14:textId="392FE1ED" w:rsidR="00E97BFA" w:rsidRPr="00DD1787" w:rsidDel="00C42D65" w:rsidRDefault="00E97BFA" w:rsidP="00F8720B">
            <w:pPr>
              <w:jc w:val="center"/>
              <w:rPr>
                <w:del w:id="2437" w:author="Mariam Mchedlishvili" w:date="2019-05-19T23:34:00Z"/>
                <w:rFonts w:ascii="Sylfaen" w:hAnsi="Sylfaen"/>
                <w:b/>
                <w:sz w:val="20"/>
                <w:szCs w:val="20"/>
                <w:lang w:val="ka-GE"/>
              </w:rPr>
            </w:pPr>
            <w:del w:id="2438" w:author="Mariam Mchedlishvili" w:date="2019-05-19T23:34:00Z">
              <w:r w:rsidRPr="00DD1787" w:rsidDel="00C42D65">
                <w:rPr>
                  <w:rFonts w:ascii="Sylfaen" w:hAnsi="Sylfaen"/>
                  <w:b/>
                  <w:sz w:val="20"/>
                  <w:szCs w:val="20"/>
                  <w:lang w:val="ka-GE"/>
                </w:rPr>
                <w:delText>პასუხისმგებელი უწყება</w:delText>
              </w:r>
            </w:del>
          </w:p>
        </w:tc>
        <w:tc>
          <w:tcPr>
            <w:tcW w:w="990" w:type="dxa"/>
          </w:tcPr>
          <w:p w14:paraId="43429313" w14:textId="4992ABDB" w:rsidR="00E97BFA" w:rsidRPr="00DD1787" w:rsidDel="00C42D65" w:rsidRDefault="00E97BFA" w:rsidP="00F8720B">
            <w:pPr>
              <w:jc w:val="center"/>
              <w:rPr>
                <w:del w:id="2439" w:author="Mariam Mchedlishvili" w:date="2019-05-19T23:34:00Z"/>
                <w:rFonts w:ascii="Sylfaen" w:hAnsi="Sylfaen"/>
                <w:b/>
                <w:sz w:val="20"/>
                <w:szCs w:val="20"/>
                <w:lang w:val="ka-GE"/>
              </w:rPr>
            </w:pPr>
            <w:del w:id="2440" w:author="Mariam Mchedlishvili" w:date="2019-05-19T23:34:00Z">
              <w:r w:rsidRPr="00DD1787" w:rsidDel="00C42D65">
                <w:rPr>
                  <w:rFonts w:ascii="Sylfaen" w:hAnsi="Sylfaen"/>
                  <w:b/>
                  <w:sz w:val="20"/>
                  <w:szCs w:val="20"/>
                  <w:lang w:val="ka-GE"/>
                </w:rPr>
                <w:delText>ვადა</w:delText>
              </w:r>
            </w:del>
          </w:p>
        </w:tc>
        <w:tc>
          <w:tcPr>
            <w:tcW w:w="1710" w:type="dxa"/>
          </w:tcPr>
          <w:p w14:paraId="6C111F35" w14:textId="0DAB16C0" w:rsidR="00E97BFA" w:rsidRPr="00DD1787" w:rsidDel="00C42D65" w:rsidRDefault="00E97BFA" w:rsidP="00F8720B">
            <w:pPr>
              <w:jc w:val="center"/>
              <w:rPr>
                <w:del w:id="2441" w:author="Mariam Mchedlishvili" w:date="2019-05-19T23:34:00Z"/>
                <w:rFonts w:ascii="Sylfaen" w:hAnsi="Sylfaen"/>
                <w:b/>
                <w:sz w:val="20"/>
                <w:szCs w:val="20"/>
                <w:lang w:val="ka-GE"/>
              </w:rPr>
            </w:pPr>
            <w:del w:id="2442" w:author="Mariam Mchedlishvili" w:date="2019-05-19T23:34:00Z">
              <w:r w:rsidRPr="00DD1787" w:rsidDel="00C42D65">
                <w:rPr>
                  <w:rFonts w:ascii="Sylfaen" w:hAnsi="Sylfaen"/>
                  <w:b/>
                  <w:sz w:val="20"/>
                  <w:szCs w:val="20"/>
                  <w:lang w:val="ka-GE"/>
                </w:rPr>
                <w:delText>დაფინანსების წყარო</w:delText>
              </w:r>
            </w:del>
          </w:p>
        </w:tc>
      </w:tr>
      <w:tr w:rsidR="00DD708C" w:rsidRPr="00DD1787" w:rsidDel="00C42D65" w14:paraId="78AD6C56" w14:textId="123A4DD1" w:rsidTr="00206AC2">
        <w:trPr>
          <w:del w:id="2443" w:author="Mariam Mchedlishvili" w:date="2019-05-19T23:34:00Z"/>
        </w:trPr>
        <w:tc>
          <w:tcPr>
            <w:tcW w:w="720" w:type="dxa"/>
          </w:tcPr>
          <w:p w14:paraId="2C193B26" w14:textId="5462D65E" w:rsidR="00DD708C" w:rsidRPr="00DD1787" w:rsidDel="00C42D65" w:rsidRDefault="00DD708C" w:rsidP="00F8720B">
            <w:pPr>
              <w:jc w:val="both"/>
              <w:rPr>
                <w:del w:id="2444" w:author="Mariam Mchedlishvili" w:date="2019-05-19T23:34:00Z"/>
                <w:rFonts w:ascii="Sylfaen" w:hAnsi="Sylfaen"/>
                <w:sz w:val="20"/>
                <w:szCs w:val="20"/>
                <w:lang w:val="ka-GE"/>
              </w:rPr>
            </w:pPr>
            <w:del w:id="2445" w:author="Mariam Mchedlishvili" w:date="2019-05-19T23:34:00Z">
              <w:r w:rsidRPr="00DD1787" w:rsidDel="00C42D65">
                <w:rPr>
                  <w:rFonts w:ascii="Sylfaen" w:hAnsi="Sylfaen"/>
                  <w:sz w:val="20"/>
                  <w:szCs w:val="20"/>
                  <w:lang w:val="ka-GE"/>
                </w:rPr>
                <w:delText>3.1</w:delText>
              </w:r>
            </w:del>
          </w:p>
        </w:tc>
        <w:tc>
          <w:tcPr>
            <w:tcW w:w="2610" w:type="dxa"/>
          </w:tcPr>
          <w:p w14:paraId="5EFEEAFB" w14:textId="08F6F67F" w:rsidR="00DD708C" w:rsidRPr="00DD1787" w:rsidDel="00C42D65" w:rsidRDefault="00DD708C" w:rsidP="00F8720B">
            <w:pPr>
              <w:jc w:val="both"/>
              <w:rPr>
                <w:del w:id="2446" w:author="Mariam Mchedlishvili" w:date="2019-05-19T23:34:00Z"/>
                <w:rFonts w:ascii="Sylfaen" w:eastAsiaTheme="minorEastAsia" w:hAnsi="Sylfaen" w:cs="Sylfaen"/>
                <w:color w:val="000000" w:themeColor="text1"/>
                <w:kern w:val="24"/>
                <w:sz w:val="20"/>
                <w:szCs w:val="20"/>
                <w:lang w:val="ka-GE"/>
              </w:rPr>
            </w:pPr>
            <w:del w:id="2447" w:author="Mariam Mchedlishvili" w:date="2019-05-19T23:34:00Z">
              <w:r w:rsidRPr="00DD1787" w:rsidDel="00C42D65">
                <w:rPr>
                  <w:rFonts w:ascii="Sylfaen" w:eastAsiaTheme="minorEastAsia" w:hAnsi="Sylfaen" w:cs="Sylfaen"/>
                  <w:color w:val="000000" w:themeColor="text1"/>
                  <w:kern w:val="24"/>
                  <w:sz w:val="20"/>
                  <w:szCs w:val="20"/>
                  <w:lang w:val="ka-GE"/>
                </w:rPr>
                <w:delText>ექთნის/ბებიაქალის პროფესიის პოპულარიზაციის მიზნით საკომუნიკაციო სტრატეგიის განხორციელება</w:delText>
              </w:r>
            </w:del>
          </w:p>
        </w:tc>
        <w:tc>
          <w:tcPr>
            <w:tcW w:w="2970" w:type="dxa"/>
          </w:tcPr>
          <w:p w14:paraId="748998A4" w14:textId="317DA95A" w:rsidR="00DD708C" w:rsidRPr="00DD1787" w:rsidDel="00C42D65" w:rsidRDefault="00DD708C" w:rsidP="00F8720B">
            <w:pPr>
              <w:jc w:val="both"/>
              <w:rPr>
                <w:del w:id="2448" w:author="Mariam Mchedlishvili" w:date="2019-05-19T23:34:00Z"/>
                <w:rFonts w:ascii="Sylfaen" w:hAnsi="Sylfaen"/>
                <w:sz w:val="20"/>
                <w:szCs w:val="20"/>
                <w:lang w:val="ka-GE"/>
              </w:rPr>
            </w:pPr>
            <w:del w:id="2449" w:author="Mariam Mchedlishvili" w:date="2019-05-19T23:34:00Z">
              <w:r w:rsidRPr="00DD1787" w:rsidDel="00C42D65">
                <w:rPr>
                  <w:rFonts w:ascii="Sylfaen" w:hAnsi="Sylfaen"/>
                  <w:sz w:val="20"/>
                  <w:szCs w:val="20"/>
                  <w:lang w:val="ka-GE"/>
                </w:rPr>
                <w:delText>ექთნის/ბებიაქალის პროფესიაში ახალგაზრდების შემოდინება გაზრდილია</w:delText>
              </w:r>
            </w:del>
          </w:p>
        </w:tc>
        <w:tc>
          <w:tcPr>
            <w:tcW w:w="2340" w:type="dxa"/>
          </w:tcPr>
          <w:p w14:paraId="5DB1B646" w14:textId="1046F0CC" w:rsidR="00DD708C" w:rsidRPr="00DD1787" w:rsidDel="00C42D65" w:rsidRDefault="00DD708C" w:rsidP="00F8720B">
            <w:pPr>
              <w:jc w:val="both"/>
              <w:rPr>
                <w:del w:id="2450" w:author="Mariam Mchedlishvili" w:date="2019-05-19T23:34:00Z"/>
                <w:rFonts w:ascii="Sylfaen" w:hAnsi="Sylfaen"/>
                <w:sz w:val="20"/>
                <w:szCs w:val="20"/>
                <w:lang w:val="ka-GE"/>
              </w:rPr>
            </w:pPr>
            <w:del w:id="2451" w:author="Mariam Mchedlishvili" w:date="2019-05-19T23:34:00Z">
              <w:r w:rsidRPr="00DD1787" w:rsidDel="00C42D65">
                <w:rPr>
                  <w:rFonts w:ascii="Sylfaen" w:hAnsi="Sylfaen"/>
                  <w:sz w:val="20"/>
                  <w:szCs w:val="20"/>
                  <w:lang w:val="ka-GE"/>
                </w:rPr>
                <w:delText>2022 წელს საექთნო/საბებიო სპეციალობებზე ჩარიცხული მაძიებლების რაოდენობა 2019 წელთან შედარებით 20%-ით გაზრდილია</w:delText>
              </w:r>
            </w:del>
          </w:p>
        </w:tc>
        <w:tc>
          <w:tcPr>
            <w:tcW w:w="1890" w:type="dxa"/>
          </w:tcPr>
          <w:p w14:paraId="05AA8E73" w14:textId="4D60F572" w:rsidR="00DD708C" w:rsidRPr="00DD1787" w:rsidDel="00C42D65" w:rsidRDefault="00DD708C" w:rsidP="00F8720B">
            <w:pPr>
              <w:jc w:val="both"/>
              <w:rPr>
                <w:del w:id="2452" w:author="Mariam Mchedlishvili" w:date="2019-05-19T23:34:00Z"/>
                <w:rFonts w:ascii="Sylfaen" w:eastAsiaTheme="minorEastAsia" w:hAnsi="Sylfaen" w:cs="Sylfaen"/>
                <w:color w:val="000000" w:themeColor="text1"/>
                <w:kern w:val="24"/>
                <w:sz w:val="20"/>
                <w:szCs w:val="20"/>
                <w:lang w:val="ka-GE"/>
              </w:rPr>
            </w:pPr>
            <w:del w:id="2453" w:author="Mariam Mchedlishvili" w:date="2019-05-19T23:34:00Z">
              <w:r w:rsidRPr="00DD1787" w:rsidDel="00C42D65">
                <w:rPr>
                  <w:rFonts w:ascii="Sylfaen" w:eastAsiaTheme="minorEastAsia" w:hAnsi="Sylfaen" w:cs="Sylfaen"/>
                  <w:color w:val="000000" w:themeColor="text1"/>
                  <w:kern w:val="24"/>
                  <w:sz w:val="20"/>
                  <w:szCs w:val="20"/>
                  <w:lang w:val="ka-GE"/>
                </w:rPr>
                <w:delText>სამინისტრო,</w:delText>
              </w:r>
            </w:del>
          </w:p>
          <w:p w14:paraId="7B277E48" w14:textId="2C6EA576" w:rsidR="00DD708C" w:rsidRPr="00DD1787" w:rsidDel="00C42D65" w:rsidRDefault="001E256C" w:rsidP="00F8720B">
            <w:pPr>
              <w:jc w:val="both"/>
              <w:rPr>
                <w:del w:id="2454" w:author="Mariam Mchedlishvili" w:date="2019-05-19T23:34:00Z"/>
                <w:rFonts w:ascii="Sylfaen" w:eastAsiaTheme="minorEastAsia" w:hAnsi="Sylfaen" w:cs="Sylfaen"/>
                <w:color w:val="000000" w:themeColor="text1"/>
                <w:kern w:val="24"/>
                <w:sz w:val="20"/>
                <w:szCs w:val="20"/>
                <w:lang w:val="ka-GE"/>
              </w:rPr>
            </w:pPr>
            <w:del w:id="2455" w:author="Mariam Mchedlishvili" w:date="2019-05-19T23:34:00Z">
              <w:r w:rsidRPr="00DD1787" w:rsidDel="00C42D65">
                <w:rPr>
                  <w:rFonts w:ascii="Sylfaen" w:eastAsiaTheme="minorEastAsia" w:hAnsi="Sylfaen" w:cs="Sylfaen"/>
                  <w:color w:val="000000" w:themeColor="text1"/>
                  <w:kern w:val="24"/>
                  <w:sz w:val="20"/>
                  <w:szCs w:val="20"/>
                  <w:lang w:val="ka-GE"/>
                </w:rPr>
                <w:delText>განათლების, მეცნიერების, კულტურისა და სპორტის სამინისტრო;</w:delText>
              </w:r>
            </w:del>
          </w:p>
        </w:tc>
        <w:tc>
          <w:tcPr>
            <w:tcW w:w="990" w:type="dxa"/>
          </w:tcPr>
          <w:p w14:paraId="35248C50" w14:textId="45845955" w:rsidR="00DD708C" w:rsidRPr="00DD1787" w:rsidDel="00C42D65" w:rsidRDefault="00DD708C" w:rsidP="00F8720B">
            <w:pPr>
              <w:jc w:val="both"/>
              <w:rPr>
                <w:del w:id="2456" w:author="Mariam Mchedlishvili" w:date="2019-05-19T23:34:00Z"/>
                <w:rFonts w:ascii="Sylfaen" w:eastAsiaTheme="minorEastAsia" w:hAnsi="Sylfaen" w:cs="Sylfaen"/>
                <w:color w:val="000000" w:themeColor="text1"/>
                <w:kern w:val="24"/>
                <w:sz w:val="20"/>
                <w:szCs w:val="20"/>
                <w:lang w:val="ka-GE"/>
              </w:rPr>
            </w:pPr>
            <w:del w:id="2457" w:author="Mariam Mchedlishvili" w:date="2019-05-19T23:34:00Z">
              <w:r w:rsidRPr="00DD1787" w:rsidDel="00C42D65">
                <w:rPr>
                  <w:rFonts w:ascii="Sylfaen" w:eastAsiaTheme="minorEastAsia" w:hAnsi="Sylfaen" w:cs="Sylfaen"/>
                  <w:color w:val="000000" w:themeColor="text1"/>
                  <w:kern w:val="24"/>
                  <w:sz w:val="20"/>
                  <w:szCs w:val="20"/>
                  <w:lang w:val="ka-GE"/>
                </w:rPr>
                <w:delText>2019 წლიდან უწყვეტად</w:delText>
              </w:r>
            </w:del>
          </w:p>
        </w:tc>
        <w:tc>
          <w:tcPr>
            <w:tcW w:w="1710" w:type="dxa"/>
          </w:tcPr>
          <w:p w14:paraId="5627B227" w14:textId="6AC09742" w:rsidR="00DD708C" w:rsidRPr="00DD1787" w:rsidDel="00C42D65" w:rsidRDefault="00DD708C" w:rsidP="00F8720B">
            <w:pPr>
              <w:jc w:val="both"/>
              <w:rPr>
                <w:del w:id="2458" w:author="Mariam Mchedlishvili" w:date="2019-05-19T23:34:00Z"/>
                <w:rFonts w:ascii="Sylfaen" w:hAnsi="Sylfaen"/>
                <w:sz w:val="20"/>
                <w:szCs w:val="20"/>
                <w:lang w:val="ka-GE"/>
              </w:rPr>
            </w:pPr>
            <w:del w:id="2459" w:author="Mariam Mchedlishvili" w:date="2019-05-19T23:34:00Z">
              <w:r w:rsidRPr="00DD1787" w:rsidDel="00C42D65">
                <w:rPr>
                  <w:rFonts w:ascii="Sylfaen" w:hAnsi="Sylfaen"/>
                  <w:sz w:val="20"/>
                  <w:szCs w:val="20"/>
                  <w:lang w:val="ka-GE"/>
                </w:rPr>
                <w:delText>სახელმწიფო ბიუჯეტი</w:delText>
              </w:r>
              <w:r w:rsidR="00356694" w:rsidDel="00C42D65">
                <w:rPr>
                  <w:rFonts w:ascii="Sylfaen" w:hAnsi="Sylfaen"/>
                  <w:sz w:val="20"/>
                  <w:szCs w:val="20"/>
                  <w:lang w:val="ka-GE"/>
                </w:rPr>
                <w:delText xml:space="preserve"> - ასიგნებების ფარგლებში</w:delText>
              </w:r>
              <w:r w:rsidR="00FF17F1" w:rsidRPr="00DD1787" w:rsidDel="00C42D65">
                <w:rPr>
                  <w:rFonts w:ascii="Sylfaen" w:hAnsi="Sylfaen"/>
                  <w:sz w:val="20"/>
                  <w:szCs w:val="20"/>
                  <w:lang w:val="ka-GE"/>
                </w:rPr>
                <w:delText>,</w:delText>
              </w:r>
            </w:del>
          </w:p>
          <w:p w14:paraId="4BEA5AE2" w14:textId="6A5677AE" w:rsidR="00DD708C" w:rsidRPr="00DD1787" w:rsidDel="00C42D65" w:rsidRDefault="00DD708C" w:rsidP="00F8720B">
            <w:pPr>
              <w:jc w:val="both"/>
              <w:rPr>
                <w:del w:id="2460" w:author="Mariam Mchedlishvili" w:date="2019-05-19T23:34:00Z"/>
                <w:rFonts w:ascii="Sylfaen" w:hAnsi="Sylfaen"/>
                <w:sz w:val="20"/>
                <w:szCs w:val="20"/>
                <w:lang w:val="ka-GE"/>
              </w:rPr>
            </w:pPr>
            <w:del w:id="2461" w:author="Mariam Mchedlishvili" w:date="2019-05-19T23:34:00Z">
              <w:r w:rsidRPr="00DD1787" w:rsidDel="00C42D65">
                <w:rPr>
                  <w:rFonts w:ascii="Sylfaen" w:hAnsi="Sylfaen"/>
                  <w:sz w:val="20"/>
                  <w:szCs w:val="20"/>
                  <w:lang w:val="ka-GE"/>
                </w:rPr>
                <w:delText>დონორი ორგანიზაციები</w:delText>
              </w:r>
            </w:del>
          </w:p>
        </w:tc>
      </w:tr>
    </w:tbl>
    <w:p w14:paraId="540088B7" w14:textId="77777777" w:rsidR="00412E61" w:rsidRDefault="00412E61" w:rsidP="00412E61">
      <w:pPr>
        <w:spacing w:after="100" w:afterAutospacing="1" w:line="240" w:lineRule="auto"/>
        <w:ind w:firstLine="720"/>
        <w:jc w:val="both"/>
        <w:rPr>
          <w:ins w:id="2462" w:author="Mariam Mchedlishvili" w:date="2019-05-19T19:21:00Z"/>
          <w:rFonts w:ascii="Sylfaen" w:hAnsi="Sylfaen" w:cs="Sylfaen"/>
          <w:b/>
          <w:bCs/>
          <w:sz w:val="24"/>
          <w:szCs w:val="24"/>
          <w:lang w:val="ka-GE"/>
        </w:rPr>
      </w:pPr>
      <w:ins w:id="2463" w:author="Mariam Mchedlishvili" w:date="2019-05-19T19:21:00Z">
        <w:r>
          <w:rPr>
            <w:rFonts w:ascii="Sylfaen" w:hAnsi="Sylfaen" w:cs="Sylfaen"/>
            <w:b/>
            <w:bCs/>
            <w:sz w:val="24"/>
            <w:szCs w:val="24"/>
            <w:lang w:val="ka-GE"/>
          </w:rPr>
          <w:t>სტრატეგიის განხორციელების სამოქმედო გეგმა</w:t>
        </w:r>
      </w:ins>
    </w:p>
    <w:p w14:paraId="37B50F18" w14:textId="77777777" w:rsidR="00412E61" w:rsidRDefault="00412E61" w:rsidP="00F8720B">
      <w:pPr>
        <w:spacing w:after="100" w:afterAutospacing="1" w:line="240" w:lineRule="auto"/>
        <w:jc w:val="both"/>
        <w:rPr>
          <w:ins w:id="2464" w:author="Mariam Mchedlishvili" w:date="2019-05-19T19:23:00Z"/>
          <w:rFonts w:ascii="Sylfaen" w:hAnsi="Sylfaen"/>
          <w:sz w:val="24"/>
          <w:szCs w:val="24"/>
          <w:lang w:val="ka-GE"/>
        </w:rPr>
      </w:pPr>
    </w:p>
    <w:tbl>
      <w:tblPr>
        <w:tblStyle w:val="TableGrid"/>
        <w:tblW w:w="13177" w:type="dxa"/>
        <w:tblLayout w:type="fixed"/>
        <w:tblLook w:val="04A0" w:firstRow="1" w:lastRow="0" w:firstColumn="1" w:lastColumn="0" w:noHBand="0" w:noVBand="1"/>
        <w:tblPrChange w:id="2465" w:author="Mariam Mchedlishvili" w:date="2019-05-19T20:30:00Z">
          <w:tblPr>
            <w:tblStyle w:val="TableGrid"/>
            <w:tblW w:w="0" w:type="auto"/>
            <w:tblLook w:val="04A0" w:firstRow="1" w:lastRow="0" w:firstColumn="1" w:lastColumn="0" w:noHBand="0" w:noVBand="1"/>
          </w:tblPr>
        </w:tblPrChange>
      </w:tblPr>
      <w:tblGrid>
        <w:gridCol w:w="1908"/>
        <w:gridCol w:w="86"/>
        <w:gridCol w:w="1746"/>
        <w:gridCol w:w="2371"/>
        <w:gridCol w:w="1288"/>
        <w:gridCol w:w="1258"/>
        <w:gridCol w:w="1262"/>
        <w:gridCol w:w="62"/>
        <w:gridCol w:w="1018"/>
        <w:gridCol w:w="26"/>
        <w:gridCol w:w="964"/>
        <w:gridCol w:w="1188"/>
        <w:tblGridChange w:id="2466">
          <w:tblGrid>
            <w:gridCol w:w="113"/>
            <w:gridCol w:w="1881"/>
            <w:gridCol w:w="113"/>
            <w:gridCol w:w="1633"/>
            <w:gridCol w:w="113"/>
            <w:gridCol w:w="2258"/>
            <w:gridCol w:w="113"/>
            <w:gridCol w:w="1175"/>
            <w:gridCol w:w="113"/>
            <w:gridCol w:w="1145"/>
            <w:gridCol w:w="1261"/>
            <w:gridCol w:w="63"/>
            <w:gridCol w:w="51"/>
            <w:gridCol w:w="966"/>
            <w:gridCol w:w="27"/>
            <w:gridCol w:w="87"/>
            <w:gridCol w:w="336"/>
            <w:gridCol w:w="540"/>
            <w:gridCol w:w="114"/>
            <w:gridCol w:w="1074"/>
            <w:gridCol w:w="114"/>
          </w:tblGrid>
        </w:tblGridChange>
      </w:tblGrid>
      <w:tr w:rsidR="00D17631" w:rsidRPr="004E6D5E" w14:paraId="0E822C26" w14:textId="77777777" w:rsidTr="004E2B18">
        <w:trPr>
          <w:ins w:id="2467" w:author="Mariam Mchedlishvili" w:date="2019-05-19T19:23:00Z"/>
          <w:trPrChange w:id="2468" w:author="Mariam Mchedlishvili" w:date="2019-05-19T20:30:00Z">
            <w:trPr>
              <w:gridAfter w:val="0"/>
            </w:trPr>
          </w:trPrChange>
        </w:trPr>
        <w:tc>
          <w:tcPr>
            <w:tcW w:w="1994" w:type="dxa"/>
            <w:gridSpan w:val="2"/>
            <w:tcPrChange w:id="2469" w:author="Mariam Mchedlishvili" w:date="2019-05-19T20:30:00Z">
              <w:tcPr>
                <w:tcW w:w="1994" w:type="dxa"/>
                <w:gridSpan w:val="2"/>
              </w:tcPr>
            </w:tcPrChange>
          </w:tcPr>
          <w:p w14:paraId="3C922D41" w14:textId="7734D408" w:rsidR="004E6E82" w:rsidRPr="004E6D5E" w:rsidRDefault="004E6E82">
            <w:pPr>
              <w:jc w:val="center"/>
              <w:rPr>
                <w:ins w:id="2470" w:author="Mariam Mchedlishvili" w:date="2019-05-19T19:23:00Z"/>
                <w:rFonts w:ascii="Sylfaen" w:hAnsi="Sylfaen"/>
                <w:b/>
                <w:lang w:val="ka-GE"/>
                <w:rPrChange w:id="2471" w:author="Mariam Mchedlishvili" w:date="2019-05-19T22:14:00Z">
                  <w:rPr>
                    <w:ins w:id="2472" w:author="Mariam Mchedlishvili" w:date="2019-05-19T19:23:00Z"/>
                    <w:rFonts w:ascii="Sylfaen" w:hAnsi="Sylfaen"/>
                    <w:sz w:val="24"/>
                    <w:szCs w:val="24"/>
                    <w:lang w:val="ka-GE"/>
                  </w:rPr>
                </w:rPrChange>
              </w:rPr>
              <w:pPrChange w:id="2473" w:author="Mariam Mchedlishvili" w:date="2019-05-19T22:45:00Z">
                <w:pPr>
                  <w:spacing w:after="100" w:afterAutospacing="1"/>
                  <w:jc w:val="both"/>
                </w:pPr>
              </w:pPrChange>
            </w:pPr>
            <w:ins w:id="2474" w:author="Mariam Mchedlishvili" w:date="2019-05-19T19:50:00Z">
              <w:r w:rsidRPr="004E6D5E">
                <w:rPr>
                  <w:rFonts w:ascii="Sylfaen" w:hAnsi="Sylfaen"/>
                  <w:b/>
                  <w:lang w:val="ka-GE"/>
                  <w:rPrChange w:id="2475" w:author="Mariam Mchedlishvili" w:date="2019-05-19T22:14:00Z">
                    <w:rPr>
                      <w:rFonts w:ascii="Sylfaen" w:hAnsi="Sylfaen"/>
                      <w:sz w:val="24"/>
                      <w:szCs w:val="24"/>
                      <w:lang w:val="ka-GE"/>
                    </w:rPr>
                  </w:rPrChange>
                </w:rPr>
                <w:t>პრიორიტეტული ღონისძიება</w:t>
              </w:r>
            </w:ins>
          </w:p>
        </w:tc>
        <w:tc>
          <w:tcPr>
            <w:tcW w:w="1746" w:type="dxa"/>
            <w:tcPrChange w:id="2476" w:author="Mariam Mchedlishvili" w:date="2019-05-19T20:30:00Z">
              <w:tcPr>
                <w:tcW w:w="1746" w:type="dxa"/>
                <w:gridSpan w:val="2"/>
              </w:tcPr>
            </w:tcPrChange>
          </w:tcPr>
          <w:p w14:paraId="4EDEE0A4" w14:textId="34517485" w:rsidR="004E6E82" w:rsidRPr="004E6D5E" w:rsidRDefault="004E6E82">
            <w:pPr>
              <w:jc w:val="center"/>
              <w:rPr>
                <w:ins w:id="2477" w:author="Mariam Mchedlishvili" w:date="2019-05-19T19:23:00Z"/>
                <w:rFonts w:ascii="Sylfaen" w:hAnsi="Sylfaen"/>
                <w:b/>
                <w:lang w:val="ka-GE"/>
                <w:rPrChange w:id="2478" w:author="Mariam Mchedlishvili" w:date="2019-05-19T22:14:00Z">
                  <w:rPr>
                    <w:ins w:id="2479" w:author="Mariam Mchedlishvili" w:date="2019-05-19T19:23:00Z"/>
                    <w:rFonts w:ascii="Sylfaen" w:hAnsi="Sylfaen"/>
                    <w:sz w:val="24"/>
                    <w:szCs w:val="24"/>
                    <w:lang w:val="ka-GE"/>
                  </w:rPr>
                </w:rPrChange>
              </w:rPr>
              <w:pPrChange w:id="2480" w:author="Mariam Mchedlishvili" w:date="2019-05-19T22:45:00Z">
                <w:pPr>
                  <w:spacing w:after="100" w:afterAutospacing="1"/>
                  <w:jc w:val="both"/>
                </w:pPr>
              </w:pPrChange>
            </w:pPr>
            <w:ins w:id="2481" w:author="Mariam Mchedlishvili" w:date="2019-05-19T19:44:00Z">
              <w:r w:rsidRPr="004E6D5E">
                <w:rPr>
                  <w:rFonts w:ascii="Sylfaen" w:hAnsi="Sylfaen"/>
                  <w:b/>
                  <w:lang w:val="ka-GE"/>
                  <w:rPrChange w:id="2482" w:author="Mariam Mchedlishvili" w:date="2019-05-19T22:14:00Z">
                    <w:rPr>
                      <w:rFonts w:ascii="Sylfaen" w:hAnsi="Sylfaen"/>
                      <w:sz w:val="24"/>
                      <w:szCs w:val="24"/>
                      <w:lang w:val="ka-GE"/>
                    </w:rPr>
                  </w:rPrChange>
                </w:rPr>
                <w:t>აქტივობა</w:t>
              </w:r>
            </w:ins>
          </w:p>
        </w:tc>
        <w:tc>
          <w:tcPr>
            <w:tcW w:w="2371" w:type="dxa"/>
            <w:tcPrChange w:id="2483" w:author="Mariam Mchedlishvili" w:date="2019-05-19T20:30:00Z">
              <w:tcPr>
                <w:tcW w:w="2371" w:type="dxa"/>
                <w:gridSpan w:val="2"/>
              </w:tcPr>
            </w:tcPrChange>
          </w:tcPr>
          <w:p w14:paraId="575CDF19" w14:textId="20533CD5" w:rsidR="004E6E82" w:rsidRPr="004E6D5E" w:rsidRDefault="004E6E82">
            <w:pPr>
              <w:jc w:val="center"/>
              <w:rPr>
                <w:ins w:id="2484" w:author="Mariam Mchedlishvili" w:date="2019-05-19T19:23:00Z"/>
                <w:rFonts w:ascii="Sylfaen" w:hAnsi="Sylfaen"/>
                <w:b/>
                <w:lang w:val="ka-GE"/>
                <w:rPrChange w:id="2485" w:author="Mariam Mchedlishvili" w:date="2019-05-19T22:14:00Z">
                  <w:rPr>
                    <w:ins w:id="2486" w:author="Mariam Mchedlishvili" w:date="2019-05-19T19:23:00Z"/>
                    <w:rFonts w:ascii="Sylfaen" w:hAnsi="Sylfaen"/>
                    <w:sz w:val="24"/>
                    <w:szCs w:val="24"/>
                    <w:lang w:val="ka-GE"/>
                  </w:rPr>
                </w:rPrChange>
              </w:rPr>
              <w:pPrChange w:id="2487" w:author="Mariam Mchedlishvili" w:date="2019-05-19T22:45:00Z">
                <w:pPr>
                  <w:spacing w:after="100" w:afterAutospacing="1"/>
                  <w:jc w:val="both"/>
                </w:pPr>
              </w:pPrChange>
            </w:pPr>
            <w:ins w:id="2488" w:author="Mariam Mchedlishvili" w:date="2019-05-19T19:44:00Z">
              <w:r w:rsidRPr="004E6D5E">
                <w:rPr>
                  <w:rFonts w:ascii="Sylfaen" w:hAnsi="Sylfaen"/>
                  <w:b/>
                  <w:lang w:val="ka-GE"/>
                  <w:rPrChange w:id="2489" w:author="Mariam Mchedlishvili" w:date="2019-05-19T22:14:00Z">
                    <w:rPr>
                      <w:rFonts w:ascii="Sylfaen" w:hAnsi="Sylfaen"/>
                      <w:sz w:val="24"/>
                      <w:szCs w:val="24"/>
                      <w:lang w:val="ka-GE"/>
                    </w:rPr>
                  </w:rPrChange>
                </w:rPr>
                <w:t>შესრულების ინდიკატორი</w:t>
              </w:r>
            </w:ins>
          </w:p>
        </w:tc>
        <w:tc>
          <w:tcPr>
            <w:tcW w:w="1288" w:type="dxa"/>
            <w:tcPrChange w:id="2490" w:author="Mariam Mchedlishvili" w:date="2019-05-19T20:30:00Z">
              <w:tcPr>
                <w:tcW w:w="1288" w:type="dxa"/>
                <w:gridSpan w:val="2"/>
              </w:tcPr>
            </w:tcPrChange>
          </w:tcPr>
          <w:p w14:paraId="20E7B506" w14:textId="082C234F" w:rsidR="004E6E82" w:rsidRPr="004E6D5E" w:rsidRDefault="004E6E82">
            <w:pPr>
              <w:jc w:val="center"/>
              <w:rPr>
                <w:ins w:id="2491" w:author="Mariam Mchedlishvili" w:date="2019-05-19T19:23:00Z"/>
                <w:rFonts w:ascii="Sylfaen" w:hAnsi="Sylfaen"/>
                <w:b/>
                <w:lang w:val="ka-GE"/>
                <w:rPrChange w:id="2492" w:author="Mariam Mchedlishvili" w:date="2019-05-19T22:14:00Z">
                  <w:rPr>
                    <w:ins w:id="2493" w:author="Mariam Mchedlishvili" w:date="2019-05-19T19:23:00Z"/>
                    <w:rFonts w:ascii="Sylfaen" w:hAnsi="Sylfaen"/>
                    <w:sz w:val="24"/>
                    <w:szCs w:val="24"/>
                    <w:lang w:val="ka-GE"/>
                  </w:rPr>
                </w:rPrChange>
              </w:rPr>
              <w:pPrChange w:id="2494" w:author="Mariam Mchedlishvili" w:date="2019-05-19T22:45:00Z">
                <w:pPr>
                  <w:spacing w:after="100" w:afterAutospacing="1"/>
                  <w:jc w:val="both"/>
                </w:pPr>
              </w:pPrChange>
            </w:pPr>
            <w:ins w:id="2495" w:author="Mariam Mchedlishvili" w:date="2019-05-19T19:44:00Z">
              <w:r w:rsidRPr="004E6D5E">
                <w:rPr>
                  <w:rFonts w:ascii="Sylfaen" w:hAnsi="Sylfaen"/>
                  <w:b/>
                  <w:lang w:val="ka-GE"/>
                  <w:rPrChange w:id="2496" w:author="Mariam Mchedlishvili" w:date="2019-05-19T22:14:00Z">
                    <w:rPr>
                      <w:rFonts w:ascii="Sylfaen" w:hAnsi="Sylfaen"/>
                      <w:b/>
                      <w:sz w:val="20"/>
                      <w:szCs w:val="20"/>
                      <w:lang w:val="ka-GE"/>
                    </w:rPr>
                  </w:rPrChange>
                </w:rPr>
                <w:t>პასუხისმგებელი უწყება</w:t>
              </w:r>
            </w:ins>
          </w:p>
        </w:tc>
        <w:tc>
          <w:tcPr>
            <w:tcW w:w="1258" w:type="dxa"/>
            <w:tcPrChange w:id="2497" w:author="Mariam Mchedlishvili" w:date="2019-05-19T20:30:00Z">
              <w:tcPr>
                <w:tcW w:w="1258" w:type="dxa"/>
                <w:gridSpan w:val="2"/>
              </w:tcPr>
            </w:tcPrChange>
          </w:tcPr>
          <w:p w14:paraId="74187314" w14:textId="2A260E1C" w:rsidR="004E6E82" w:rsidRPr="004E6D5E" w:rsidRDefault="004E6E82">
            <w:pPr>
              <w:jc w:val="center"/>
              <w:rPr>
                <w:ins w:id="2498" w:author="Mariam Mchedlishvili" w:date="2019-05-19T19:23:00Z"/>
                <w:rFonts w:ascii="Sylfaen" w:hAnsi="Sylfaen"/>
                <w:b/>
                <w:lang w:val="ka-GE"/>
                <w:rPrChange w:id="2499" w:author="Mariam Mchedlishvili" w:date="2019-05-19T22:14:00Z">
                  <w:rPr>
                    <w:ins w:id="2500" w:author="Mariam Mchedlishvili" w:date="2019-05-19T19:23:00Z"/>
                    <w:rFonts w:ascii="Sylfaen" w:hAnsi="Sylfaen"/>
                    <w:sz w:val="24"/>
                    <w:szCs w:val="24"/>
                    <w:lang w:val="ka-GE"/>
                  </w:rPr>
                </w:rPrChange>
              </w:rPr>
              <w:pPrChange w:id="2501" w:author="Mariam Mchedlishvili" w:date="2019-05-19T22:45:00Z">
                <w:pPr>
                  <w:spacing w:after="100" w:afterAutospacing="1"/>
                  <w:jc w:val="both"/>
                </w:pPr>
              </w:pPrChange>
            </w:pPr>
            <w:ins w:id="2502" w:author="Mariam Mchedlishvili" w:date="2019-05-19T19:43:00Z">
              <w:r w:rsidRPr="004E6D5E">
                <w:rPr>
                  <w:rFonts w:ascii="Sylfaen" w:hAnsi="Sylfaen"/>
                  <w:b/>
                  <w:lang w:val="ka-GE"/>
                  <w:rPrChange w:id="2503" w:author="Mariam Mchedlishvili" w:date="2019-05-19T22:14:00Z">
                    <w:rPr>
                      <w:rFonts w:ascii="Sylfaen" w:hAnsi="Sylfaen"/>
                      <w:sz w:val="24"/>
                      <w:szCs w:val="24"/>
                      <w:lang w:val="ka-GE"/>
                    </w:rPr>
                  </w:rPrChange>
                </w:rPr>
                <w:t>პარტნიორი ორგანიზაცია</w:t>
              </w:r>
            </w:ins>
          </w:p>
        </w:tc>
        <w:tc>
          <w:tcPr>
            <w:tcW w:w="1324" w:type="dxa"/>
            <w:gridSpan w:val="2"/>
            <w:tcPrChange w:id="2504" w:author="Mariam Mchedlishvili" w:date="2019-05-19T20:30:00Z">
              <w:tcPr>
                <w:tcW w:w="1324" w:type="dxa"/>
                <w:gridSpan w:val="2"/>
              </w:tcPr>
            </w:tcPrChange>
          </w:tcPr>
          <w:p w14:paraId="6903C68A" w14:textId="1DC12E9D" w:rsidR="004E6E82" w:rsidRPr="004E6D5E" w:rsidRDefault="004E6E82">
            <w:pPr>
              <w:jc w:val="center"/>
              <w:rPr>
                <w:ins w:id="2505" w:author="Mariam Mchedlishvili" w:date="2019-05-19T19:23:00Z"/>
                <w:rFonts w:ascii="Sylfaen" w:hAnsi="Sylfaen"/>
                <w:b/>
                <w:lang w:val="ka-GE"/>
                <w:rPrChange w:id="2506" w:author="Mariam Mchedlishvili" w:date="2019-05-19T22:14:00Z">
                  <w:rPr>
                    <w:ins w:id="2507" w:author="Mariam Mchedlishvili" w:date="2019-05-19T19:23:00Z"/>
                    <w:rFonts w:ascii="Sylfaen" w:hAnsi="Sylfaen"/>
                    <w:sz w:val="24"/>
                    <w:szCs w:val="24"/>
                    <w:lang w:val="ka-GE"/>
                  </w:rPr>
                </w:rPrChange>
              </w:rPr>
              <w:pPrChange w:id="2508" w:author="Mariam Mchedlishvili" w:date="2019-05-19T22:45:00Z">
                <w:pPr>
                  <w:spacing w:after="100" w:afterAutospacing="1"/>
                  <w:jc w:val="both"/>
                </w:pPr>
              </w:pPrChange>
            </w:pPr>
            <w:ins w:id="2509" w:author="Mariam Mchedlishvili" w:date="2019-05-19T19:43:00Z">
              <w:r w:rsidRPr="004E6D5E">
                <w:rPr>
                  <w:rFonts w:ascii="Sylfaen" w:hAnsi="Sylfaen"/>
                  <w:b/>
                  <w:lang w:val="ka-GE"/>
                  <w:rPrChange w:id="2510" w:author="Mariam Mchedlishvili" w:date="2019-05-19T22:14:00Z">
                    <w:rPr>
                      <w:rFonts w:ascii="Sylfaen" w:hAnsi="Sylfaen"/>
                      <w:sz w:val="24"/>
                      <w:szCs w:val="24"/>
                      <w:lang w:val="ka-GE"/>
                    </w:rPr>
                  </w:rPrChange>
                </w:rPr>
                <w:t>განხორციელების ვადა</w:t>
              </w:r>
            </w:ins>
          </w:p>
        </w:tc>
        <w:tc>
          <w:tcPr>
            <w:tcW w:w="1044" w:type="dxa"/>
            <w:gridSpan w:val="2"/>
            <w:tcPrChange w:id="2511" w:author="Mariam Mchedlishvili" w:date="2019-05-19T20:30:00Z">
              <w:tcPr>
                <w:tcW w:w="1044" w:type="dxa"/>
                <w:gridSpan w:val="3"/>
              </w:tcPr>
            </w:tcPrChange>
          </w:tcPr>
          <w:p w14:paraId="50E49B23" w14:textId="17260F4F" w:rsidR="004E6E82" w:rsidRPr="004E6D5E" w:rsidRDefault="004E6E82">
            <w:pPr>
              <w:jc w:val="center"/>
              <w:rPr>
                <w:ins w:id="2512" w:author="Mariam Mchedlishvili" w:date="2019-05-19T19:23:00Z"/>
                <w:rFonts w:ascii="Sylfaen" w:hAnsi="Sylfaen"/>
                <w:b/>
                <w:lang w:val="ka-GE"/>
                <w:rPrChange w:id="2513" w:author="Mariam Mchedlishvili" w:date="2019-05-19T22:14:00Z">
                  <w:rPr>
                    <w:ins w:id="2514" w:author="Mariam Mchedlishvili" w:date="2019-05-19T19:23:00Z"/>
                    <w:rFonts w:ascii="Sylfaen" w:hAnsi="Sylfaen"/>
                    <w:sz w:val="24"/>
                    <w:szCs w:val="24"/>
                    <w:lang w:val="ka-GE"/>
                  </w:rPr>
                </w:rPrChange>
              </w:rPr>
              <w:pPrChange w:id="2515" w:author="Mariam Mchedlishvili" w:date="2019-05-19T22:45:00Z">
                <w:pPr>
                  <w:spacing w:after="100" w:afterAutospacing="1"/>
                  <w:jc w:val="both"/>
                </w:pPr>
              </w:pPrChange>
            </w:pPr>
            <w:ins w:id="2516" w:author="Mariam Mchedlishvili" w:date="2019-05-19T19:42:00Z">
              <w:r w:rsidRPr="004E6D5E">
                <w:rPr>
                  <w:rFonts w:ascii="Sylfaen" w:hAnsi="Sylfaen"/>
                  <w:b/>
                  <w:lang w:val="ka-GE"/>
                  <w:rPrChange w:id="2517" w:author="Mariam Mchedlishvili" w:date="2019-05-19T22:14:00Z">
                    <w:rPr>
                      <w:rFonts w:ascii="Sylfaen" w:hAnsi="Sylfaen"/>
                      <w:sz w:val="24"/>
                      <w:szCs w:val="24"/>
                      <w:lang w:val="ka-GE"/>
                    </w:rPr>
                  </w:rPrChange>
                </w:rPr>
                <w:t>საპროგნოზო ბიუჯეტი</w:t>
              </w:r>
            </w:ins>
            <w:ins w:id="2518" w:author="Mariam Mchedlishvili" w:date="2019-05-19T19:43:00Z">
              <w:r w:rsidRPr="004E6D5E">
                <w:rPr>
                  <w:rFonts w:ascii="Sylfaen" w:hAnsi="Sylfaen"/>
                  <w:b/>
                  <w:lang w:val="ka-GE"/>
                  <w:rPrChange w:id="2519" w:author="Mariam Mchedlishvili" w:date="2019-05-19T22:14:00Z">
                    <w:rPr>
                      <w:rFonts w:ascii="Sylfaen" w:hAnsi="Sylfaen"/>
                      <w:sz w:val="24"/>
                      <w:szCs w:val="24"/>
                      <w:lang w:val="ka-GE"/>
                    </w:rPr>
                  </w:rPrChange>
                </w:rPr>
                <w:t xml:space="preserve"> (ლარი)</w:t>
              </w:r>
            </w:ins>
          </w:p>
        </w:tc>
        <w:tc>
          <w:tcPr>
            <w:tcW w:w="2152" w:type="dxa"/>
            <w:gridSpan w:val="2"/>
            <w:tcPrChange w:id="2520" w:author="Mariam Mchedlishvili" w:date="2019-05-19T20:30:00Z">
              <w:tcPr>
                <w:tcW w:w="2151" w:type="dxa"/>
                <w:gridSpan w:val="5"/>
              </w:tcPr>
            </w:tcPrChange>
          </w:tcPr>
          <w:p w14:paraId="6D2062FB" w14:textId="6C659BDE" w:rsidR="004E6E82" w:rsidRPr="004E6D5E" w:rsidRDefault="004E6E82">
            <w:pPr>
              <w:jc w:val="center"/>
              <w:rPr>
                <w:ins w:id="2521" w:author="Mariam Mchedlishvili" w:date="2019-05-19T19:23:00Z"/>
                <w:rFonts w:ascii="Sylfaen" w:hAnsi="Sylfaen"/>
                <w:b/>
                <w:lang w:val="ka-GE"/>
                <w:rPrChange w:id="2522" w:author="Mariam Mchedlishvili" w:date="2019-05-19T22:14:00Z">
                  <w:rPr>
                    <w:ins w:id="2523" w:author="Mariam Mchedlishvili" w:date="2019-05-19T19:23:00Z"/>
                    <w:rFonts w:ascii="Sylfaen" w:hAnsi="Sylfaen"/>
                    <w:sz w:val="24"/>
                    <w:szCs w:val="24"/>
                    <w:lang w:val="ka-GE"/>
                  </w:rPr>
                </w:rPrChange>
              </w:rPr>
              <w:pPrChange w:id="2524" w:author="Mariam Mchedlishvili" w:date="2019-05-19T22:45:00Z">
                <w:pPr>
                  <w:spacing w:after="100" w:afterAutospacing="1"/>
                  <w:jc w:val="both"/>
                </w:pPr>
              </w:pPrChange>
            </w:pPr>
            <w:ins w:id="2525" w:author="Mariam Mchedlishvili" w:date="2019-05-19T19:42:00Z">
              <w:r w:rsidRPr="004E6D5E">
                <w:rPr>
                  <w:rFonts w:ascii="Sylfaen" w:hAnsi="Sylfaen"/>
                  <w:b/>
                  <w:lang w:val="ka-GE"/>
                  <w:rPrChange w:id="2526" w:author="Mariam Mchedlishvili" w:date="2019-05-19T22:14:00Z">
                    <w:rPr>
                      <w:rFonts w:ascii="Sylfaen" w:hAnsi="Sylfaen"/>
                      <w:b/>
                      <w:sz w:val="20"/>
                      <w:szCs w:val="20"/>
                      <w:lang w:val="ka-GE"/>
                    </w:rPr>
                  </w:rPrChange>
                </w:rPr>
                <w:t>დაფინანსების წყარო</w:t>
              </w:r>
            </w:ins>
          </w:p>
        </w:tc>
      </w:tr>
      <w:tr w:rsidR="00A2291A" w:rsidRPr="004E6D5E" w14:paraId="2ACE2AD2" w14:textId="77777777" w:rsidTr="004E2B18">
        <w:trPr>
          <w:ins w:id="2527" w:author="Mariam Mchedlishvili" w:date="2019-05-19T19:23:00Z"/>
          <w:trPrChange w:id="2528" w:author="Mariam Mchedlishvili" w:date="2019-05-19T20:30:00Z">
            <w:trPr>
              <w:gridAfter w:val="0"/>
            </w:trPr>
          </w:trPrChange>
        </w:trPr>
        <w:tc>
          <w:tcPr>
            <w:tcW w:w="13177" w:type="dxa"/>
            <w:gridSpan w:val="12"/>
            <w:tcPrChange w:id="2529" w:author="Mariam Mchedlishvili" w:date="2019-05-19T20:30:00Z">
              <w:tcPr>
                <w:tcW w:w="13176" w:type="dxa"/>
                <w:gridSpan w:val="20"/>
              </w:tcPr>
            </w:tcPrChange>
          </w:tcPr>
          <w:p w14:paraId="5BC189BE" w14:textId="0767CEA9" w:rsidR="00A2291A" w:rsidRPr="004E6D5E" w:rsidRDefault="00A2291A">
            <w:pPr>
              <w:jc w:val="both"/>
              <w:rPr>
                <w:ins w:id="2530" w:author="Mariam Mchedlishvili" w:date="2019-05-19T19:23:00Z"/>
                <w:rFonts w:ascii="Sylfaen" w:hAnsi="Sylfaen"/>
                <w:b/>
                <w:lang w:val="ka-GE"/>
                <w:rPrChange w:id="2531" w:author="Mariam Mchedlishvili" w:date="2019-05-19T22:14:00Z">
                  <w:rPr>
                    <w:ins w:id="2532" w:author="Mariam Mchedlishvili" w:date="2019-05-19T19:23:00Z"/>
                    <w:rFonts w:ascii="Sylfaen" w:hAnsi="Sylfaen"/>
                    <w:sz w:val="24"/>
                    <w:szCs w:val="24"/>
                    <w:lang w:val="ka-GE"/>
                  </w:rPr>
                </w:rPrChange>
              </w:rPr>
              <w:pPrChange w:id="2533" w:author="Mariam Mchedlishvili" w:date="2019-05-19T22:45:00Z">
                <w:pPr>
                  <w:spacing w:after="100" w:afterAutospacing="1"/>
                  <w:jc w:val="both"/>
                </w:pPr>
              </w:pPrChange>
            </w:pPr>
            <w:ins w:id="2534" w:author="Mariam Mchedlishvili" w:date="2019-05-19T19:53:00Z">
              <w:r w:rsidRPr="004E6D5E">
                <w:rPr>
                  <w:rFonts w:ascii="Sylfaen" w:hAnsi="Sylfaen"/>
                  <w:b/>
                  <w:lang w:val="ka-GE"/>
                  <w:rPrChange w:id="2535" w:author="Mariam Mchedlishvili" w:date="2019-05-19T22:14:00Z">
                    <w:rPr>
                      <w:rFonts w:ascii="Sylfaen" w:hAnsi="Sylfaen"/>
                      <w:sz w:val="24"/>
                      <w:szCs w:val="24"/>
                      <w:lang w:val="ka-GE"/>
                    </w:rPr>
                  </w:rPrChange>
                </w:rPr>
                <w:t>მიზანი 1. საექთნო ადამიანური რესურსის გენერირების საჭიროებებზე ორიენტირებული სისტემის ჩამოყალიბება</w:t>
              </w:r>
            </w:ins>
          </w:p>
        </w:tc>
      </w:tr>
      <w:tr w:rsidR="00D17631" w:rsidRPr="004E6D5E" w14:paraId="5E121BCB" w14:textId="77777777" w:rsidTr="004E2B18">
        <w:trPr>
          <w:ins w:id="2536" w:author="Mariam Mchedlishvili" w:date="2019-05-19T19:23:00Z"/>
          <w:trPrChange w:id="2537" w:author="Mariam Mchedlishvili" w:date="2019-05-19T20:30:00Z">
            <w:trPr>
              <w:gridAfter w:val="0"/>
            </w:trPr>
          </w:trPrChange>
        </w:trPr>
        <w:tc>
          <w:tcPr>
            <w:tcW w:w="1908" w:type="dxa"/>
            <w:vMerge w:val="restart"/>
            <w:tcPrChange w:id="2538" w:author="Mariam Mchedlishvili" w:date="2019-05-19T20:30:00Z">
              <w:tcPr>
                <w:tcW w:w="1994" w:type="dxa"/>
                <w:gridSpan w:val="2"/>
                <w:vMerge w:val="restart"/>
              </w:tcPr>
            </w:tcPrChange>
          </w:tcPr>
          <w:p w14:paraId="33BD18BB" w14:textId="2F486A28" w:rsidR="008F1625" w:rsidRPr="004E6D5E" w:rsidRDefault="004E6D5E">
            <w:pPr>
              <w:jc w:val="both"/>
              <w:rPr>
                <w:ins w:id="2539" w:author="Mariam Mchedlishvili" w:date="2019-05-19T19:23:00Z"/>
                <w:rFonts w:ascii="Sylfaen" w:hAnsi="Sylfaen"/>
                <w:lang w:val="ka-GE"/>
                <w:rPrChange w:id="2540" w:author="Mariam Mchedlishvili" w:date="2019-05-19T22:14:00Z">
                  <w:rPr>
                    <w:ins w:id="2541" w:author="Mariam Mchedlishvili" w:date="2019-05-19T19:23:00Z"/>
                    <w:rFonts w:ascii="Sylfaen" w:hAnsi="Sylfaen"/>
                    <w:sz w:val="24"/>
                    <w:szCs w:val="24"/>
                    <w:lang w:val="ka-GE"/>
                  </w:rPr>
                </w:rPrChange>
              </w:rPr>
              <w:pPrChange w:id="2542" w:author="Mariam Mchedlishvili" w:date="2019-05-19T22:45:00Z">
                <w:pPr>
                  <w:spacing w:after="100" w:afterAutospacing="1"/>
                  <w:jc w:val="both"/>
                </w:pPr>
              </w:pPrChange>
            </w:pPr>
            <w:ins w:id="2543" w:author="Mariam Mchedlishvili" w:date="2019-05-19T22:14:00Z">
              <w:r w:rsidRPr="004E6D5E">
                <w:rPr>
                  <w:rFonts w:ascii="Sylfaen" w:eastAsiaTheme="minorEastAsia" w:hAnsi="Sylfaen" w:cs="Sylfaen"/>
                  <w:color w:val="000000" w:themeColor="text1"/>
                  <w:kern w:val="24"/>
                  <w:lang w:val="ka-GE"/>
                </w:rPr>
                <w:t xml:space="preserve">1.1. </w:t>
              </w:r>
            </w:ins>
            <w:ins w:id="2544" w:author="Mariam Mchedlishvili" w:date="2019-05-19T19:55:00Z">
              <w:r w:rsidR="008F1625" w:rsidRPr="004E6D5E">
                <w:rPr>
                  <w:rFonts w:ascii="Sylfaen" w:eastAsiaTheme="minorEastAsia" w:hAnsi="Sylfaen" w:cs="Sylfaen"/>
                  <w:color w:val="000000" w:themeColor="text1"/>
                  <w:kern w:val="24"/>
                  <w:lang w:val="ka-GE"/>
                </w:rPr>
                <w:t>ამოცანა</w:t>
              </w:r>
            </w:ins>
            <w:ins w:id="2545" w:author="Mariam Mchedlishvili" w:date="2019-05-19T22:14:00Z">
              <w:r>
                <w:rPr>
                  <w:rFonts w:ascii="Sylfaen" w:eastAsiaTheme="minorEastAsia" w:hAnsi="Sylfaen" w:cs="Sylfaen"/>
                  <w:color w:val="000000" w:themeColor="text1"/>
                  <w:kern w:val="24"/>
                  <w:lang w:val="ka-GE"/>
                </w:rPr>
                <w:t>:</w:t>
              </w:r>
            </w:ins>
            <w:ins w:id="2546" w:author="Mariam Mchedlishvili" w:date="2019-05-19T19:55:00Z">
              <w:r w:rsidR="008F1625" w:rsidRPr="004E6D5E">
                <w:rPr>
                  <w:rFonts w:ascii="Sylfaen" w:eastAsiaTheme="minorEastAsia" w:hAnsi="Sylfaen" w:cs="Sylfaen"/>
                  <w:color w:val="000000" w:themeColor="text1"/>
                  <w:kern w:val="24"/>
                  <w:lang w:val="ka-GE"/>
                </w:rPr>
                <w:t xml:space="preserve"> საექთნო </w:t>
              </w:r>
              <w:r w:rsidR="008F1625" w:rsidRPr="00CB497D">
                <w:rPr>
                  <w:rFonts w:ascii="Sylfaen" w:eastAsiaTheme="minorEastAsia" w:hAnsi="Sylfaen" w:cs="Sylfaen"/>
                  <w:color w:val="000000" w:themeColor="text1"/>
                  <w:kern w:val="24"/>
                  <w:lang w:val="ka-GE"/>
                </w:rPr>
                <w:t>ადამიანური</w:t>
              </w:r>
              <w:r w:rsidR="008F1625" w:rsidRPr="00267F68">
                <w:rPr>
                  <w:rFonts w:ascii="Sylfaen" w:eastAsiaTheme="minorEastAsia" w:hAnsi="Sylfaen" w:cs="Sylfaen"/>
                  <w:color w:val="000000" w:themeColor="text1"/>
                  <w:kern w:val="24"/>
                  <w:lang w:val="ka-GE"/>
                </w:rPr>
                <w:t xml:space="preserve"> </w:t>
              </w:r>
              <w:r w:rsidR="008F1625" w:rsidRPr="004E6D5E">
                <w:rPr>
                  <w:rFonts w:ascii="Sylfaen" w:eastAsiaTheme="minorEastAsia" w:hAnsi="Sylfaen" w:cs="Sylfaen"/>
                  <w:color w:val="000000" w:themeColor="text1"/>
                  <w:kern w:val="24"/>
                  <w:lang w:val="ka-GE"/>
                </w:rPr>
                <w:t>რესურსის განვითარების მრავალწლიანი გეგმის (რომელიც ჯანდაცვის ადამიანური რესურსის განვითარების მრავალწლიანი გეგმის ნაწილია) მომზადება/იმპლემენტაცია</w:t>
              </w:r>
            </w:ins>
          </w:p>
        </w:tc>
        <w:tc>
          <w:tcPr>
            <w:tcW w:w="1832" w:type="dxa"/>
            <w:gridSpan w:val="2"/>
            <w:tcPrChange w:id="2547" w:author="Mariam Mchedlishvili" w:date="2019-05-19T20:30:00Z">
              <w:tcPr>
                <w:tcW w:w="1746" w:type="dxa"/>
                <w:gridSpan w:val="2"/>
              </w:tcPr>
            </w:tcPrChange>
          </w:tcPr>
          <w:p w14:paraId="786A9E37" w14:textId="081D3F7A" w:rsidR="008F1625" w:rsidRPr="004E6D5E" w:rsidRDefault="004E6D5E">
            <w:pPr>
              <w:jc w:val="both"/>
              <w:rPr>
                <w:ins w:id="2548" w:author="Mariam Mchedlishvili" w:date="2019-05-19T19:23:00Z"/>
                <w:rFonts w:ascii="Sylfaen" w:hAnsi="Sylfaen"/>
                <w:lang w:val="ka-GE"/>
                <w:rPrChange w:id="2549" w:author="Mariam Mchedlishvili" w:date="2019-05-19T22:14:00Z">
                  <w:rPr>
                    <w:ins w:id="2550" w:author="Mariam Mchedlishvili" w:date="2019-05-19T19:23:00Z"/>
                    <w:rFonts w:ascii="Sylfaen" w:hAnsi="Sylfaen"/>
                    <w:sz w:val="24"/>
                    <w:szCs w:val="24"/>
                    <w:lang w:val="ka-GE"/>
                  </w:rPr>
                </w:rPrChange>
              </w:rPr>
              <w:pPrChange w:id="2551" w:author="Mariam Mchedlishvili" w:date="2019-05-19T22:45:00Z">
                <w:pPr>
                  <w:spacing w:after="100" w:afterAutospacing="1"/>
                  <w:jc w:val="both"/>
                </w:pPr>
              </w:pPrChange>
            </w:pPr>
            <w:ins w:id="2552" w:author="Mariam Mchedlishvili" w:date="2019-05-19T22:14:00Z">
              <w:r>
                <w:rPr>
                  <w:rFonts w:eastAsiaTheme="minorEastAsia" w:hAnsi="Sylfaen"/>
                  <w:color w:val="000000" w:themeColor="text1"/>
                  <w:kern w:val="24"/>
                  <w:lang w:val="ka-GE"/>
                </w:rPr>
                <w:t xml:space="preserve">1.1.1. </w:t>
              </w:r>
            </w:ins>
            <w:ins w:id="2553" w:author="Mariam Mchedlishvili" w:date="2019-05-19T19:56:00Z">
              <w:r w:rsidR="008F1625" w:rsidRPr="004E6D5E">
                <w:rPr>
                  <w:rFonts w:eastAsiaTheme="minorEastAsia" w:hAnsi="Sylfaen"/>
                  <w:color w:val="000000" w:themeColor="text1"/>
                  <w:kern w:val="24"/>
                  <w:lang w:val="ka-GE"/>
                  <w:rPrChange w:id="2554" w:author="Mariam Mchedlishvili" w:date="2019-05-19T22:14:00Z">
                    <w:rPr>
                      <w:rFonts w:eastAsiaTheme="minorEastAsia" w:hAnsi="Sylfaen"/>
                      <w:color w:val="000000" w:themeColor="text1"/>
                      <w:kern w:val="24"/>
                      <w:sz w:val="20"/>
                      <w:szCs w:val="20"/>
                      <w:lang w:val="ka-GE"/>
                    </w:rPr>
                  </w:rPrChange>
                </w:rPr>
                <w:t>საექთნო</w:t>
              </w:r>
              <w:r w:rsidR="008F1625" w:rsidRPr="004E6D5E">
                <w:rPr>
                  <w:rFonts w:eastAsiaTheme="minorEastAsia" w:hAnsi="Sylfaen"/>
                  <w:color w:val="000000" w:themeColor="text1"/>
                  <w:kern w:val="24"/>
                  <w:lang w:val="ka-GE"/>
                  <w:rPrChange w:id="2555" w:author="Mariam Mchedlishvili" w:date="2019-05-19T22:14:00Z">
                    <w:rPr>
                      <w:rFonts w:eastAsiaTheme="minorEastAsia" w:hAnsi="Sylfaen"/>
                      <w:color w:val="000000" w:themeColor="text1"/>
                      <w:kern w:val="24"/>
                      <w:sz w:val="20"/>
                      <w:szCs w:val="20"/>
                      <w:lang w:val="ka-GE"/>
                    </w:rPr>
                  </w:rPrChange>
                </w:rPr>
                <w:t xml:space="preserve"> </w:t>
              </w:r>
              <w:r w:rsidR="008F1625" w:rsidRPr="004E6D5E">
                <w:rPr>
                  <w:rFonts w:eastAsiaTheme="minorEastAsia" w:hAnsi="Sylfaen"/>
                  <w:color w:val="000000" w:themeColor="text1"/>
                  <w:kern w:val="24"/>
                  <w:lang w:val="ka-GE"/>
                  <w:rPrChange w:id="2556" w:author="Mariam Mchedlishvili" w:date="2019-05-19T22:14:00Z">
                    <w:rPr>
                      <w:rFonts w:eastAsiaTheme="minorEastAsia" w:hAnsi="Sylfaen"/>
                      <w:color w:val="000000" w:themeColor="text1"/>
                      <w:kern w:val="24"/>
                      <w:sz w:val="20"/>
                      <w:szCs w:val="20"/>
                      <w:lang w:val="ka-GE"/>
                    </w:rPr>
                  </w:rPrChange>
                </w:rPr>
                <w:t>პერსონალის</w:t>
              </w:r>
              <w:r w:rsidR="008F1625" w:rsidRPr="004E6D5E">
                <w:rPr>
                  <w:rFonts w:eastAsiaTheme="minorEastAsia" w:hAnsi="Sylfaen"/>
                  <w:color w:val="000000" w:themeColor="text1"/>
                  <w:kern w:val="24"/>
                  <w:lang w:val="ka-GE"/>
                  <w:rPrChange w:id="2557" w:author="Mariam Mchedlishvili" w:date="2019-05-19T22:14:00Z">
                    <w:rPr>
                      <w:rFonts w:eastAsiaTheme="minorEastAsia" w:hAnsi="Sylfaen"/>
                      <w:color w:val="000000" w:themeColor="text1"/>
                      <w:kern w:val="24"/>
                      <w:sz w:val="20"/>
                      <w:szCs w:val="20"/>
                      <w:lang w:val="ka-GE"/>
                    </w:rPr>
                  </w:rPrChange>
                </w:rPr>
                <w:t xml:space="preserve"> </w:t>
              </w:r>
              <w:r w:rsidR="008F1625" w:rsidRPr="004E6D5E">
                <w:rPr>
                  <w:rFonts w:ascii="Sylfaen" w:eastAsiaTheme="minorEastAsia" w:hAnsi="Sylfaen" w:cs="Sylfaen"/>
                  <w:color w:val="000000" w:themeColor="text1"/>
                  <w:kern w:val="24"/>
                  <w:lang w:val="ka-GE"/>
                  <w:rPrChange w:id="2558" w:author="Mariam Mchedlishvili" w:date="2019-05-19T22:14:00Z">
                    <w:rPr>
                      <w:rFonts w:ascii="Sylfaen" w:eastAsiaTheme="minorEastAsia" w:hAnsi="Sylfaen" w:cs="Sylfaen"/>
                      <w:color w:val="000000" w:themeColor="text1"/>
                      <w:kern w:val="24"/>
                      <w:sz w:val="20"/>
                      <w:szCs w:val="20"/>
                      <w:lang w:val="ka-GE"/>
                    </w:rPr>
                  </w:rPrChange>
                </w:rPr>
                <w:t>საინფორმაციო</w:t>
              </w:r>
              <w:r w:rsidR="008F1625" w:rsidRPr="004E6D5E">
                <w:rPr>
                  <w:rFonts w:eastAsiaTheme="minorEastAsia" w:hAnsi="Sylfaen"/>
                  <w:color w:val="000000" w:themeColor="text1"/>
                  <w:kern w:val="24"/>
                  <w:lang w:val="ka-GE"/>
                  <w:rPrChange w:id="2559" w:author="Mariam Mchedlishvili" w:date="2019-05-19T22:14:00Z">
                    <w:rPr>
                      <w:rFonts w:eastAsiaTheme="minorEastAsia" w:hAnsi="Sylfaen"/>
                      <w:color w:val="000000" w:themeColor="text1"/>
                      <w:kern w:val="24"/>
                      <w:sz w:val="20"/>
                      <w:szCs w:val="20"/>
                      <w:lang w:val="ka-GE"/>
                    </w:rPr>
                  </w:rPrChange>
                </w:rPr>
                <w:t xml:space="preserve"> </w:t>
              </w:r>
              <w:r w:rsidR="008F1625" w:rsidRPr="004E6D5E">
                <w:rPr>
                  <w:rFonts w:ascii="Sylfaen" w:eastAsiaTheme="minorEastAsia" w:hAnsi="Sylfaen" w:cs="Sylfaen"/>
                  <w:color w:val="000000" w:themeColor="text1"/>
                  <w:kern w:val="24"/>
                  <w:lang w:val="ka-GE"/>
                  <w:rPrChange w:id="2560" w:author="Mariam Mchedlishvili" w:date="2019-05-19T22:14:00Z">
                    <w:rPr>
                      <w:rFonts w:ascii="Sylfaen" w:eastAsiaTheme="minorEastAsia" w:hAnsi="Sylfaen" w:cs="Sylfaen"/>
                      <w:color w:val="000000" w:themeColor="text1"/>
                      <w:kern w:val="24"/>
                      <w:sz w:val="20"/>
                      <w:szCs w:val="20"/>
                      <w:lang w:val="ka-GE"/>
                    </w:rPr>
                  </w:rPrChange>
                </w:rPr>
                <w:t>სისტემების/მონაცემთა ბაზების</w:t>
              </w:r>
              <w:r w:rsidR="008F1625" w:rsidRPr="004E6D5E">
                <w:rPr>
                  <w:rFonts w:eastAsiaTheme="minorEastAsia" w:hAnsi="Sylfaen"/>
                  <w:color w:val="000000" w:themeColor="text1"/>
                  <w:kern w:val="24"/>
                  <w:lang w:val="ka-GE"/>
                  <w:rPrChange w:id="2561" w:author="Mariam Mchedlishvili" w:date="2019-05-19T22:14:00Z">
                    <w:rPr>
                      <w:rFonts w:eastAsiaTheme="minorEastAsia" w:hAnsi="Sylfaen"/>
                      <w:color w:val="000000" w:themeColor="text1"/>
                      <w:kern w:val="24"/>
                      <w:sz w:val="20"/>
                      <w:szCs w:val="20"/>
                      <w:lang w:val="ka-GE"/>
                    </w:rPr>
                  </w:rPrChange>
                </w:rPr>
                <w:t xml:space="preserve"> </w:t>
              </w:r>
              <w:r w:rsidR="008F1625" w:rsidRPr="004E6D5E">
                <w:rPr>
                  <w:rFonts w:ascii="Sylfaen" w:eastAsiaTheme="minorEastAsia" w:hAnsi="Sylfaen" w:cs="Sylfaen"/>
                  <w:color w:val="000000" w:themeColor="text1"/>
                  <w:kern w:val="24"/>
                  <w:lang w:val="ka-GE"/>
                  <w:rPrChange w:id="2562" w:author="Mariam Mchedlishvili" w:date="2019-05-19T22:14:00Z">
                    <w:rPr>
                      <w:rFonts w:ascii="Sylfaen" w:eastAsiaTheme="minorEastAsia" w:hAnsi="Sylfaen" w:cs="Sylfaen"/>
                      <w:color w:val="000000" w:themeColor="text1"/>
                      <w:kern w:val="24"/>
                      <w:sz w:val="20"/>
                      <w:szCs w:val="20"/>
                      <w:lang w:val="ka-GE"/>
                    </w:rPr>
                  </w:rPrChange>
                </w:rPr>
                <w:t>განვითარება</w:t>
              </w:r>
            </w:ins>
          </w:p>
        </w:tc>
        <w:tc>
          <w:tcPr>
            <w:tcW w:w="2371" w:type="dxa"/>
            <w:tcPrChange w:id="2563" w:author="Mariam Mchedlishvili" w:date="2019-05-19T20:30:00Z">
              <w:tcPr>
                <w:tcW w:w="2371" w:type="dxa"/>
                <w:gridSpan w:val="2"/>
              </w:tcPr>
            </w:tcPrChange>
          </w:tcPr>
          <w:p w14:paraId="2D448D7B" w14:textId="7DD24199" w:rsidR="008F1625" w:rsidRPr="004E6D5E" w:rsidRDefault="008F1625">
            <w:pPr>
              <w:jc w:val="both"/>
              <w:rPr>
                <w:ins w:id="2564" w:author="Mariam Mchedlishvili" w:date="2019-05-19T19:23:00Z"/>
                <w:rFonts w:ascii="Sylfaen" w:hAnsi="Sylfaen"/>
                <w:lang w:val="ka-GE"/>
                <w:rPrChange w:id="2565" w:author="Mariam Mchedlishvili" w:date="2019-05-19T22:14:00Z">
                  <w:rPr>
                    <w:ins w:id="2566" w:author="Mariam Mchedlishvili" w:date="2019-05-19T19:23:00Z"/>
                    <w:rFonts w:ascii="Sylfaen" w:hAnsi="Sylfaen"/>
                    <w:sz w:val="24"/>
                    <w:szCs w:val="24"/>
                    <w:lang w:val="ka-GE"/>
                  </w:rPr>
                </w:rPrChange>
              </w:rPr>
              <w:pPrChange w:id="2567" w:author="Mariam Mchedlishvili" w:date="2019-05-19T22:45:00Z">
                <w:pPr>
                  <w:spacing w:after="100" w:afterAutospacing="1"/>
                  <w:jc w:val="both"/>
                </w:pPr>
              </w:pPrChange>
            </w:pPr>
            <w:ins w:id="2568" w:author="Mariam Mchedlishvili" w:date="2019-05-19T20:00:00Z">
              <w:r w:rsidRPr="004E6D5E">
                <w:rPr>
                  <w:rFonts w:ascii="Sylfaen" w:hAnsi="Sylfaen"/>
                  <w:lang w:val="ka-GE"/>
                  <w:rPrChange w:id="2569" w:author="Mariam Mchedlishvili" w:date="2019-05-19T22:14:00Z">
                    <w:rPr>
                      <w:rFonts w:ascii="Sylfaen" w:hAnsi="Sylfaen"/>
                      <w:sz w:val="20"/>
                      <w:szCs w:val="20"/>
                      <w:lang w:val="ka-GE"/>
                    </w:rPr>
                  </w:rPrChange>
                </w:rPr>
                <w:t xml:space="preserve">2022 წლისათვის ჯანდაცვის ქსელში დასაქმებული ექიმებისა და ექთნების შესახებ მონაცემთა სრულყოფილი საინფორმაციო ბაზები მომზადებულია/ამოქმედებულია და ისინი ინტეგრირებულია სათანადო მონაცემთა სხვა წყაროებთან </w:t>
              </w:r>
            </w:ins>
          </w:p>
        </w:tc>
        <w:tc>
          <w:tcPr>
            <w:tcW w:w="1288" w:type="dxa"/>
            <w:tcPrChange w:id="2570" w:author="Mariam Mchedlishvili" w:date="2019-05-19T20:30:00Z">
              <w:tcPr>
                <w:tcW w:w="1288" w:type="dxa"/>
                <w:gridSpan w:val="2"/>
              </w:tcPr>
            </w:tcPrChange>
          </w:tcPr>
          <w:p w14:paraId="79984567" w14:textId="77777777" w:rsidR="008F1625" w:rsidRPr="004E6D5E" w:rsidRDefault="008F1625">
            <w:pPr>
              <w:jc w:val="both"/>
              <w:rPr>
                <w:ins w:id="2571" w:author="Mariam Mchedlishvili" w:date="2019-05-19T20:12:00Z"/>
                <w:rFonts w:ascii="Sylfaen" w:eastAsiaTheme="minorEastAsia" w:hAnsi="Sylfaen" w:cs="Sylfaen"/>
                <w:color w:val="000000" w:themeColor="text1"/>
                <w:kern w:val="24"/>
                <w:lang w:val="ka-GE"/>
                <w:rPrChange w:id="2572" w:author="Mariam Mchedlishvili" w:date="2019-05-19T22:14:00Z">
                  <w:rPr>
                    <w:ins w:id="2573" w:author="Mariam Mchedlishvili" w:date="2019-05-19T20:12:00Z"/>
                    <w:rFonts w:ascii="Sylfaen" w:eastAsiaTheme="minorEastAsia" w:hAnsi="Sylfaen" w:cs="Sylfaen"/>
                    <w:color w:val="000000" w:themeColor="text1"/>
                    <w:kern w:val="24"/>
                    <w:sz w:val="20"/>
                    <w:szCs w:val="20"/>
                    <w:lang w:val="ka-GE"/>
                  </w:rPr>
                </w:rPrChange>
              </w:rPr>
              <w:pPrChange w:id="2574" w:author="Mariam Mchedlishvili" w:date="2019-05-19T22:45:00Z">
                <w:pPr>
                  <w:spacing w:after="100" w:afterAutospacing="1"/>
                  <w:jc w:val="both"/>
                </w:pPr>
              </w:pPrChange>
            </w:pPr>
            <w:ins w:id="2575" w:author="Mariam Mchedlishvili" w:date="2019-05-19T20:00:00Z">
              <w:r w:rsidRPr="004E6D5E">
                <w:rPr>
                  <w:rFonts w:ascii="Sylfaen" w:eastAsiaTheme="minorEastAsia" w:hAnsi="Sylfaen" w:cs="Sylfaen"/>
                  <w:color w:val="000000" w:themeColor="text1"/>
                  <w:kern w:val="24"/>
                  <w:lang w:val="ka-GE"/>
                  <w:rPrChange w:id="2576"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ins w:id="2577" w:author="Mariam Mchedlishvili" w:date="2019-05-19T20:12:00Z">
              <w:r w:rsidRPr="004E6D5E">
                <w:rPr>
                  <w:rFonts w:ascii="Sylfaen" w:eastAsiaTheme="minorEastAsia" w:hAnsi="Sylfaen" w:cs="Sylfaen"/>
                  <w:color w:val="000000" w:themeColor="text1"/>
                  <w:kern w:val="24"/>
                  <w:lang w:val="ka-GE"/>
                  <w:rPrChange w:id="2578" w:author="Mariam Mchedlishvili" w:date="2019-05-19T22:14:00Z">
                    <w:rPr>
                      <w:rFonts w:ascii="Sylfaen" w:eastAsiaTheme="minorEastAsia" w:hAnsi="Sylfaen" w:cs="Sylfaen"/>
                      <w:color w:val="000000" w:themeColor="text1"/>
                      <w:kern w:val="24"/>
                      <w:sz w:val="20"/>
                      <w:szCs w:val="20"/>
                      <w:lang w:val="ka-GE"/>
                    </w:rPr>
                  </w:rPrChange>
                </w:rPr>
                <w:t>;</w:t>
              </w:r>
            </w:ins>
          </w:p>
          <w:p w14:paraId="39F477EF" w14:textId="2A9D9578" w:rsidR="008F1625" w:rsidRPr="004E6D5E" w:rsidRDefault="008F1625">
            <w:pPr>
              <w:jc w:val="both"/>
              <w:rPr>
                <w:ins w:id="2579" w:author="Mariam Mchedlishvili" w:date="2019-05-19T19:23:00Z"/>
                <w:rFonts w:ascii="Sylfaen" w:hAnsi="Sylfaen"/>
                <w:lang w:val="ka-GE"/>
                <w:rPrChange w:id="2580" w:author="Mariam Mchedlishvili" w:date="2019-05-19T22:14:00Z">
                  <w:rPr>
                    <w:ins w:id="2581" w:author="Mariam Mchedlishvili" w:date="2019-05-19T19:23:00Z"/>
                    <w:rFonts w:ascii="Sylfaen" w:hAnsi="Sylfaen"/>
                    <w:sz w:val="24"/>
                    <w:szCs w:val="24"/>
                    <w:lang w:val="ka-GE"/>
                  </w:rPr>
                </w:rPrChange>
              </w:rPr>
              <w:pPrChange w:id="2582" w:author="Mariam Mchedlishvili" w:date="2019-05-19T22:45:00Z">
                <w:pPr>
                  <w:spacing w:after="100" w:afterAutospacing="1"/>
                  <w:jc w:val="both"/>
                </w:pPr>
              </w:pPrChange>
            </w:pPr>
            <w:ins w:id="2583" w:author="Mariam Mchedlishvili" w:date="2019-05-19T20:12:00Z">
              <w:r w:rsidRPr="004E6D5E">
                <w:rPr>
                  <w:rFonts w:ascii="Sylfaen" w:eastAsiaTheme="minorEastAsia" w:hAnsi="Sylfaen" w:cs="Sylfaen"/>
                  <w:color w:val="000000" w:themeColor="text1"/>
                  <w:kern w:val="24"/>
                  <w:lang w:val="ka-GE"/>
                  <w:rPrChange w:id="2584" w:author="Mariam Mchedlishvili" w:date="2019-05-19T22:14:00Z">
                    <w:rPr>
                      <w:rFonts w:ascii="Sylfaen" w:eastAsiaTheme="minorEastAsia" w:hAnsi="Sylfaen" w:cs="Sylfaen"/>
                      <w:color w:val="000000" w:themeColor="text1"/>
                      <w:kern w:val="24"/>
                      <w:sz w:val="20"/>
                      <w:szCs w:val="20"/>
                      <w:lang w:val="ka-GE"/>
                    </w:rPr>
                  </w:rPrChange>
                </w:rPr>
                <w:t>განათლების</w:t>
              </w:r>
              <w:r w:rsidRPr="004E6D5E">
                <w:rPr>
                  <w:rFonts w:ascii="Sylfaen" w:eastAsiaTheme="minorEastAsia" w:hAnsi="Sylfaen" w:cs="Sylfaen"/>
                  <w:color w:val="000000" w:themeColor="text1"/>
                  <w:kern w:val="24"/>
                  <w:rPrChange w:id="2585" w:author="Mariam Mchedlishvili" w:date="2019-05-19T22:14:00Z">
                    <w:rPr>
                      <w:rFonts w:ascii="Sylfaen" w:eastAsiaTheme="minorEastAsia" w:hAnsi="Sylfaen" w:cs="Sylfaen"/>
                      <w:color w:val="000000" w:themeColor="text1"/>
                      <w:kern w:val="24"/>
                      <w:sz w:val="20"/>
                      <w:szCs w:val="20"/>
                    </w:rPr>
                  </w:rPrChange>
                </w:rPr>
                <w:t>,</w:t>
              </w:r>
              <w:r w:rsidRPr="004E6D5E">
                <w:rPr>
                  <w:rFonts w:eastAsiaTheme="minorEastAsia" w:hAnsi="Sylfaen"/>
                  <w:color w:val="000000" w:themeColor="text1"/>
                  <w:kern w:val="24"/>
                  <w:lang w:val="ka-GE"/>
                  <w:rPrChange w:id="2586" w:author="Mariam Mchedlishvili" w:date="2019-05-19T22:14:00Z">
                    <w:rPr>
                      <w:rFonts w:eastAsiaTheme="minorEastAsia" w:hAnsi="Sylfaen"/>
                      <w:color w:val="000000" w:themeColor="text1"/>
                      <w:kern w:val="24"/>
                      <w:sz w:val="20"/>
                      <w:szCs w:val="20"/>
                      <w:lang w:val="ka-GE"/>
                    </w:rPr>
                  </w:rPrChange>
                </w:rPr>
                <w:t xml:space="preserve"> </w:t>
              </w:r>
              <w:r w:rsidRPr="004E6D5E">
                <w:rPr>
                  <w:rFonts w:ascii="Sylfaen" w:eastAsiaTheme="minorEastAsia" w:hAnsi="Sylfaen" w:cs="Sylfaen"/>
                  <w:color w:val="000000" w:themeColor="text1"/>
                  <w:kern w:val="24"/>
                  <w:lang w:val="ka-GE"/>
                  <w:rPrChange w:id="2587" w:author="Mariam Mchedlishvili" w:date="2019-05-19T22:14:00Z">
                    <w:rPr>
                      <w:rFonts w:ascii="Sylfaen" w:eastAsiaTheme="minorEastAsia" w:hAnsi="Sylfaen" w:cs="Sylfaen"/>
                      <w:color w:val="000000" w:themeColor="text1"/>
                      <w:kern w:val="24"/>
                      <w:sz w:val="20"/>
                      <w:szCs w:val="20"/>
                      <w:lang w:val="ka-GE"/>
                    </w:rPr>
                  </w:rPrChange>
                </w:rPr>
                <w:t>მეცნიერების</w:t>
              </w:r>
            </w:ins>
            <w:ins w:id="2588" w:author="Mariam Mchedlishvili" w:date="2019-05-19T20:13:00Z">
              <w:r w:rsidRPr="004E6D5E">
                <w:rPr>
                  <w:rFonts w:ascii="Sylfaen" w:eastAsiaTheme="minorEastAsia" w:hAnsi="Sylfaen" w:cs="Sylfaen"/>
                  <w:color w:val="000000" w:themeColor="text1"/>
                  <w:kern w:val="24"/>
                  <w:lang w:val="ka-GE"/>
                  <w:rPrChange w:id="2589" w:author="Mariam Mchedlishvili" w:date="2019-05-19T22:14:00Z">
                    <w:rPr>
                      <w:rFonts w:ascii="Sylfaen" w:eastAsiaTheme="minorEastAsia" w:hAnsi="Sylfaen" w:cs="Sylfaen"/>
                      <w:color w:val="000000" w:themeColor="text1"/>
                      <w:kern w:val="24"/>
                      <w:sz w:val="20"/>
                      <w:szCs w:val="20"/>
                      <w:lang w:val="ka-GE"/>
                    </w:rPr>
                  </w:rPrChange>
                </w:rPr>
                <w:t>,</w:t>
              </w:r>
            </w:ins>
            <w:ins w:id="2590" w:author="Mariam Mchedlishvili" w:date="2019-05-19T20:12:00Z">
              <w:r w:rsidRPr="004E6D5E">
                <w:rPr>
                  <w:rFonts w:ascii="Sylfaen" w:eastAsiaTheme="minorEastAsia" w:hAnsi="Sylfaen" w:cs="Sylfaen"/>
                  <w:color w:val="000000" w:themeColor="text1"/>
                  <w:kern w:val="24"/>
                  <w:rPrChange w:id="2591" w:author="Mariam Mchedlishvili" w:date="2019-05-19T22:14:00Z">
                    <w:rPr>
                      <w:rFonts w:ascii="Sylfaen" w:eastAsiaTheme="minorEastAsia" w:hAnsi="Sylfaen" w:cs="Sylfaen"/>
                      <w:color w:val="000000" w:themeColor="text1"/>
                      <w:kern w:val="24"/>
                      <w:sz w:val="20"/>
                      <w:szCs w:val="20"/>
                    </w:rPr>
                  </w:rPrChange>
                </w:rPr>
                <w:t xml:space="preserve"> </w:t>
              </w:r>
              <w:r w:rsidRPr="004E6D5E">
                <w:rPr>
                  <w:rFonts w:ascii="Sylfaen" w:eastAsiaTheme="minorEastAsia" w:hAnsi="Sylfaen" w:cs="Sylfaen"/>
                  <w:color w:val="000000" w:themeColor="text1"/>
                  <w:kern w:val="24"/>
                  <w:lang w:val="ka-GE"/>
                  <w:rPrChange w:id="2592" w:author="Mariam Mchedlishvili" w:date="2019-05-19T22:14:00Z">
                    <w:rPr>
                      <w:rFonts w:ascii="Sylfaen" w:eastAsiaTheme="minorEastAsia" w:hAnsi="Sylfaen" w:cs="Sylfaen"/>
                      <w:color w:val="000000" w:themeColor="text1"/>
                      <w:kern w:val="24"/>
                      <w:sz w:val="20"/>
                      <w:szCs w:val="20"/>
                      <w:lang w:val="ka-GE"/>
                    </w:rPr>
                  </w:rPrChange>
                </w:rPr>
                <w:t>კულტურისა და სპორტის</w:t>
              </w:r>
              <w:r w:rsidRPr="004E6D5E">
                <w:rPr>
                  <w:rFonts w:eastAsiaTheme="minorEastAsia" w:hAnsi="Sylfaen"/>
                  <w:color w:val="000000" w:themeColor="text1"/>
                  <w:kern w:val="24"/>
                  <w:lang w:val="ka-GE"/>
                  <w:rPrChange w:id="2593" w:author="Mariam Mchedlishvili" w:date="2019-05-19T22:14:00Z">
                    <w:rPr>
                      <w:rFonts w:eastAsiaTheme="minorEastAsia" w:hAnsi="Sylfaen"/>
                      <w:color w:val="000000" w:themeColor="text1"/>
                      <w:kern w:val="24"/>
                      <w:sz w:val="20"/>
                      <w:szCs w:val="20"/>
                      <w:lang w:val="ka-GE"/>
                    </w:rPr>
                  </w:rPrChange>
                </w:rPr>
                <w:t xml:space="preserve"> </w:t>
              </w:r>
              <w:r w:rsidRPr="004E6D5E">
                <w:rPr>
                  <w:rFonts w:eastAsiaTheme="minorEastAsia" w:hAnsi="Sylfaen"/>
                  <w:color w:val="000000" w:themeColor="text1"/>
                  <w:kern w:val="24"/>
                  <w:lang w:val="ka-GE"/>
                  <w:rPrChange w:id="2594" w:author="Mariam Mchedlishvili" w:date="2019-05-19T22:14:00Z">
                    <w:rPr>
                      <w:rFonts w:eastAsiaTheme="minorEastAsia" w:hAnsi="Sylfaen"/>
                      <w:color w:val="000000" w:themeColor="text1"/>
                      <w:kern w:val="24"/>
                      <w:sz w:val="20"/>
                      <w:szCs w:val="20"/>
                      <w:lang w:val="ka-GE"/>
                    </w:rPr>
                  </w:rPrChange>
                </w:rPr>
                <w:t>სამინისტრო</w:t>
              </w:r>
            </w:ins>
          </w:p>
        </w:tc>
        <w:tc>
          <w:tcPr>
            <w:tcW w:w="1258" w:type="dxa"/>
            <w:tcPrChange w:id="2595" w:author="Mariam Mchedlishvili" w:date="2019-05-19T20:30:00Z">
              <w:tcPr>
                <w:tcW w:w="1258" w:type="dxa"/>
                <w:gridSpan w:val="2"/>
              </w:tcPr>
            </w:tcPrChange>
          </w:tcPr>
          <w:p w14:paraId="72A9D3E7" w14:textId="7A7BD5D5" w:rsidR="008F1625" w:rsidRPr="004E6D5E" w:rsidRDefault="008F1625">
            <w:pPr>
              <w:jc w:val="both"/>
              <w:rPr>
                <w:ins w:id="2596" w:author="Mariam Mchedlishvili" w:date="2019-05-19T19:23:00Z"/>
                <w:rFonts w:ascii="Sylfaen" w:hAnsi="Sylfaen"/>
                <w:lang w:val="ka-GE"/>
                <w:rPrChange w:id="2597" w:author="Mariam Mchedlishvili" w:date="2019-05-19T22:14:00Z">
                  <w:rPr>
                    <w:ins w:id="2598" w:author="Mariam Mchedlishvili" w:date="2019-05-19T19:23:00Z"/>
                    <w:rFonts w:ascii="Sylfaen" w:hAnsi="Sylfaen"/>
                    <w:sz w:val="24"/>
                    <w:szCs w:val="24"/>
                    <w:lang w:val="ka-GE"/>
                  </w:rPr>
                </w:rPrChange>
              </w:rPr>
              <w:pPrChange w:id="2599" w:author="Mariam Mchedlishvili" w:date="2019-05-19T22:45:00Z">
                <w:pPr>
                  <w:spacing w:after="100" w:afterAutospacing="1"/>
                  <w:jc w:val="both"/>
                </w:pPr>
              </w:pPrChange>
            </w:pPr>
            <w:ins w:id="2600" w:author="Mariam Mchedlishvili" w:date="2019-05-19T20:13:00Z">
              <w:r w:rsidRPr="004E6D5E">
                <w:rPr>
                  <w:rFonts w:ascii="Sylfaen" w:hAnsi="Sylfaen"/>
                  <w:lang w:val="ka-GE"/>
                  <w:rPrChange w:id="2601" w:author="Mariam Mchedlishvili" w:date="2019-05-19T22:14:00Z">
                    <w:rPr>
                      <w:rFonts w:ascii="Sylfaen" w:hAnsi="Sylfaen"/>
                      <w:sz w:val="24"/>
                      <w:szCs w:val="24"/>
                      <w:lang w:val="ka-GE"/>
                    </w:rPr>
                  </w:rPrChange>
                </w:rPr>
                <w:t>ჯანმრთელობის მსოფლიო ორგანიზაცია</w:t>
              </w:r>
            </w:ins>
          </w:p>
        </w:tc>
        <w:tc>
          <w:tcPr>
            <w:tcW w:w="1324" w:type="dxa"/>
            <w:gridSpan w:val="2"/>
            <w:tcPrChange w:id="2602" w:author="Mariam Mchedlishvili" w:date="2019-05-19T20:30:00Z">
              <w:tcPr>
                <w:tcW w:w="1324" w:type="dxa"/>
                <w:gridSpan w:val="2"/>
              </w:tcPr>
            </w:tcPrChange>
          </w:tcPr>
          <w:p w14:paraId="78333B14" w14:textId="1084E792" w:rsidR="008F1625" w:rsidRPr="004E6D5E" w:rsidRDefault="008F1625">
            <w:pPr>
              <w:jc w:val="both"/>
              <w:rPr>
                <w:ins w:id="2603" w:author="Mariam Mchedlishvili" w:date="2019-05-19T19:23:00Z"/>
                <w:rFonts w:ascii="Sylfaen" w:hAnsi="Sylfaen"/>
                <w:lang w:val="ka-GE"/>
                <w:rPrChange w:id="2604" w:author="Mariam Mchedlishvili" w:date="2019-05-19T22:14:00Z">
                  <w:rPr>
                    <w:ins w:id="2605" w:author="Mariam Mchedlishvili" w:date="2019-05-19T19:23:00Z"/>
                    <w:rFonts w:ascii="Sylfaen" w:hAnsi="Sylfaen"/>
                    <w:sz w:val="24"/>
                    <w:szCs w:val="24"/>
                    <w:lang w:val="ka-GE"/>
                  </w:rPr>
                </w:rPrChange>
              </w:rPr>
              <w:pPrChange w:id="2606" w:author="Mariam Mchedlishvili" w:date="2019-05-19T22:45:00Z">
                <w:pPr>
                  <w:spacing w:after="100" w:afterAutospacing="1"/>
                  <w:jc w:val="both"/>
                </w:pPr>
              </w:pPrChange>
            </w:pPr>
            <w:ins w:id="2607" w:author="Mariam Mchedlishvili" w:date="2019-05-19T19:56:00Z">
              <w:r w:rsidRPr="004E6D5E">
                <w:rPr>
                  <w:rFonts w:ascii="Sylfaen" w:eastAsiaTheme="minorEastAsia" w:hAnsi="Sylfaen" w:cs="Sylfaen"/>
                  <w:color w:val="000000" w:themeColor="text1"/>
                  <w:kern w:val="24"/>
                  <w:lang w:val="ka-GE"/>
                  <w:rPrChange w:id="2608" w:author="Mariam Mchedlishvili" w:date="2019-05-19T22:14:00Z">
                    <w:rPr>
                      <w:rFonts w:ascii="Sylfaen" w:eastAsiaTheme="minorEastAsia" w:hAnsi="Sylfaen" w:cs="Sylfaen"/>
                      <w:color w:val="000000" w:themeColor="text1"/>
                      <w:kern w:val="24"/>
                      <w:sz w:val="20"/>
                      <w:szCs w:val="20"/>
                      <w:lang w:val="ka-GE"/>
                    </w:rPr>
                  </w:rPrChange>
                </w:rPr>
                <w:t xml:space="preserve">2022 </w:t>
              </w:r>
            </w:ins>
          </w:p>
        </w:tc>
        <w:tc>
          <w:tcPr>
            <w:tcW w:w="1044" w:type="dxa"/>
            <w:gridSpan w:val="2"/>
            <w:tcPrChange w:id="2609" w:author="Mariam Mchedlishvili" w:date="2019-05-19T20:30:00Z">
              <w:tcPr>
                <w:tcW w:w="1044" w:type="dxa"/>
                <w:gridSpan w:val="3"/>
              </w:tcPr>
            </w:tcPrChange>
          </w:tcPr>
          <w:p w14:paraId="606E5956" w14:textId="6DD80F9B" w:rsidR="008F1625" w:rsidRPr="004E6D5E" w:rsidRDefault="008F1625">
            <w:pPr>
              <w:jc w:val="both"/>
              <w:rPr>
                <w:ins w:id="2610" w:author="Mariam Mchedlishvili" w:date="2019-05-19T19:23:00Z"/>
                <w:rFonts w:ascii="Sylfaen" w:hAnsi="Sylfaen"/>
                <w:lang w:val="ka-GE"/>
                <w:rPrChange w:id="2611" w:author="Mariam Mchedlishvili" w:date="2019-05-19T22:14:00Z">
                  <w:rPr>
                    <w:ins w:id="2612" w:author="Mariam Mchedlishvili" w:date="2019-05-19T19:23:00Z"/>
                    <w:rFonts w:ascii="Sylfaen" w:hAnsi="Sylfaen"/>
                    <w:sz w:val="24"/>
                    <w:szCs w:val="24"/>
                    <w:lang w:val="ka-GE"/>
                  </w:rPr>
                </w:rPrChange>
              </w:rPr>
              <w:pPrChange w:id="2613" w:author="Mariam Mchedlishvili" w:date="2019-05-19T22:45:00Z">
                <w:pPr>
                  <w:spacing w:after="100" w:afterAutospacing="1"/>
                  <w:jc w:val="both"/>
                </w:pPr>
              </w:pPrChange>
            </w:pPr>
            <w:ins w:id="2614" w:author="Mariam Mchedlishvili" w:date="2019-05-19T20:02:00Z">
              <w:r w:rsidRPr="004E6D5E">
                <w:rPr>
                  <w:rFonts w:ascii="Sylfaen" w:hAnsi="Sylfaen"/>
                  <w:lang w:val="ka-GE"/>
                  <w:rPrChange w:id="2615" w:author="Mariam Mchedlishvili" w:date="2019-05-19T22:14:00Z">
                    <w:rPr>
                      <w:rFonts w:ascii="Sylfaen" w:hAnsi="Sylfaen"/>
                      <w:sz w:val="24"/>
                      <w:szCs w:val="24"/>
                      <w:lang w:val="ka-GE"/>
                    </w:rPr>
                  </w:rPrChange>
                </w:rPr>
                <w:t>50 000</w:t>
              </w:r>
            </w:ins>
          </w:p>
        </w:tc>
        <w:tc>
          <w:tcPr>
            <w:tcW w:w="2152" w:type="dxa"/>
            <w:gridSpan w:val="2"/>
            <w:tcPrChange w:id="2616" w:author="Mariam Mchedlishvili" w:date="2019-05-19T20:30:00Z">
              <w:tcPr>
                <w:tcW w:w="2151" w:type="dxa"/>
                <w:gridSpan w:val="5"/>
              </w:tcPr>
            </w:tcPrChange>
          </w:tcPr>
          <w:p w14:paraId="046627D0" w14:textId="10925074" w:rsidR="008F1625" w:rsidRPr="004E6D5E" w:rsidRDefault="008F1625">
            <w:pPr>
              <w:jc w:val="both"/>
              <w:rPr>
                <w:ins w:id="2617" w:author="Mariam Mchedlishvili" w:date="2019-05-19T19:23:00Z"/>
                <w:rFonts w:ascii="Sylfaen" w:hAnsi="Sylfaen"/>
                <w:lang w:val="ka-GE"/>
                <w:rPrChange w:id="2618" w:author="Mariam Mchedlishvili" w:date="2019-05-19T22:14:00Z">
                  <w:rPr>
                    <w:ins w:id="2619" w:author="Mariam Mchedlishvili" w:date="2019-05-19T19:23:00Z"/>
                    <w:rFonts w:ascii="Sylfaen" w:hAnsi="Sylfaen"/>
                    <w:sz w:val="24"/>
                    <w:szCs w:val="24"/>
                    <w:lang w:val="ka-GE"/>
                  </w:rPr>
                </w:rPrChange>
              </w:rPr>
              <w:pPrChange w:id="2620" w:author="Mariam Mchedlishvili" w:date="2019-05-19T22:45:00Z">
                <w:pPr>
                  <w:spacing w:after="100" w:afterAutospacing="1"/>
                  <w:jc w:val="both"/>
                </w:pPr>
              </w:pPrChange>
            </w:pPr>
            <w:ins w:id="2621" w:author="Mariam Mchedlishvili" w:date="2019-05-19T20:00:00Z">
              <w:r w:rsidRPr="004E6D5E">
                <w:rPr>
                  <w:rFonts w:ascii="Sylfaen" w:hAnsi="Sylfaen"/>
                  <w:lang w:val="ka-GE"/>
                  <w:rPrChange w:id="2622" w:author="Mariam Mchedlishvili" w:date="2019-05-19T22:14:00Z">
                    <w:rPr>
                      <w:rFonts w:ascii="Sylfaen" w:hAnsi="Sylfaen"/>
                      <w:sz w:val="20"/>
                      <w:szCs w:val="20"/>
                      <w:lang w:val="ka-GE"/>
                    </w:rPr>
                  </w:rPrChange>
                </w:rPr>
                <w:t>ადმინისტრაციული რესურსი</w:t>
              </w:r>
              <w:r w:rsidRPr="004E6D5E">
                <w:rPr>
                  <w:rFonts w:ascii="Sylfaen" w:hAnsi="Sylfaen"/>
                  <w:rPrChange w:id="2623" w:author="Mariam Mchedlishvili" w:date="2019-05-19T22:14:00Z">
                    <w:rPr>
                      <w:rFonts w:ascii="Sylfaen" w:hAnsi="Sylfaen"/>
                      <w:sz w:val="20"/>
                      <w:szCs w:val="20"/>
                    </w:rPr>
                  </w:rPrChange>
                </w:rPr>
                <w:t>;</w:t>
              </w:r>
              <w:r w:rsidRPr="004E6D5E">
                <w:rPr>
                  <w:rFonts w:ascii="Sylfaen" w:hAnsi="Sylfaen"/>
                  <w:lang w:val="ka-GE"/>
                  <w:rPrChange w:id="2624" w:author="Mariam Mchedlishvili" w:date="2019-05-19T22:14:00Z">
                    <w:rPr>
                      <w:rFonts w:ascii="Sylfaen" w:hAnsi="Sylfaen"/>
                      <w:sz w:val="20"/>
                      <w:szCs w:val="20"/>
                      <w:lang w:val="ka-GE"/>
                    </w:rPr>
                  </w:rPrChange>
                </w:rPr>
                <w:t xml:space="preserve"> დონორი ორგანიზაცია</w:t>
              </w:r>
            </w:ins>
            <w:ins w:id="2625" w:author="Mariam Mchedlishvili" w:date="2019-05-19T20:14:00Z">
              <w:r w:rsidR="00D17631" w:rsidRPr="004E6D5E">
                <w:rPr>
                  <w:rFonts w:ascii="Sylfaen" w:hAnsi="Sylfaen"/>
                  <w:lang w:val="ka-GE"/>
                </w:rPr>
                <w:t>/ორგანიზაციები</w:t>
              </w:r>
            </w:ins>
          </w:p>
        </w:tc>
      </w:tr>
      <w:tr w:rsidR="00D17631" w:rsidRPr="004E6D5E" w14:paraId="0E29A73E" w14:textId="77777777" w:rsidTr="004E2B18">
        <w:trPr>
          <w:ins w:id="2626" w:author="Mariam Mchedlishvili" w:date="2019-05-19T19:23:00Z"/>
          <w:trPrChange w:id="2627" w:author="Mariam Mchedlishvili" w:date="2019-05-19T20:30:00Z">
            <w:trPr>
              <w:gridAfter w:val="0"/>
            </w:trPr>
          </w:trPrChange>
        </w:trPr>
        <w:tc>
          <w:tcPr>
            <w:tcW w:w="1908" w:type="dxa"/>
            <w:vMerge/>
            <w:tcPrChange w:id="2628" w:author="Mariam Mchedlishvili" w:date="2019-05-19T20:30:00Z">
              <w:tcPr>
                <w:tcW w:w="1994" w:type="dxa"/>
                <w:gridSpan w:val="2"/>
                <w:vMerge/>
              </w:tcPr>
            </w:tcPrChange>
          </w:tcPr>
          <w:p w14:paraId="4A0DD8D0" w14:textId="77777777" w:rsidR="008F1625" w:rsidRPr="004E6D5E" w:rsidRDefault="008F1625">
            <w:pPr>
              <w:jc w:val="both"/>
              <w:rPr>
                <w:ins w:id="2629" w:author="Mariam Mchedlishvili" w:date="2019-05-19T19:23:00Z"/>
                <w:rFonts w:ascii="Sylfaen" w:hAnsi="Sylfaen"/>
                <w:lang w:val="ka-GE"/>
                <w:rPrChange w:id="2630" w:author="Mariam Mchedlishvili" w:date="2019-05-19T22:14:00Z">
                  <w:rPr>
                    <w:ins w:id="2631" w:author="Mariam Mchedlishvili" w:date="2019-05-19T19:23:00Z"/>
                    <w:rFonts w:ascii="Sylfaen" w:hAnsi="Sylfaen"/>
                    <w:sz w:val="24"/>
                    <w:szCs w:val="24"/>
                    <w:lang w:val="ka-GE"/>
                  </w:rPr>
                </w:rPrChange>
              </w:rPr>
              <w:pPrChange w:id="2632" w:author="Mariam Mchedlishvili" w:date="2019-05-19T22:45:00Z">
                <w:pPr>
                  <w:spacing w:after="100" w:afterAutospacing="1"/>
                  <w:jc w:val="both"/>
                </w:pPr>
              </w:pPrChange>
            </w:pPr>
          </w:p>
        </w:tc>
        <w:tc>
          <w:tcPr>
            <w:tcW w:w="1832" w:type="dxa"/>
            <w:gridSpan w:val="2"/>
            <w:tcPrChange w:id="2633" w:author="Mariam Mchedlishvili" w:date="2019-05-19T20:30:00Z">
              <w:tcPr>
                <w:tcW w:w="1746" w:type="dxa"/>
                <w:gridSpan w:val="2"/>
              </w:tcPr>
            </w:tcPrChange>
          </w:tcPr>
          <w:p w14:paraId="10437E01" w14:textId="6518CE9C" w:rsidR="008F1625" w:rsidRPr="004E6D5E" w:rsidRDefault="004E6D5E">
            <w:pPr>
              <w:jc w:val="both"/>
              <w:rPr>
                <w:ins w:id="2634" w:author="Mariam Mchedlishvili" w:date="2019-05-19T19:23:00Z"/>
                <w:rFonts w:ascii="Sylfaen" w:hAnsi="Sylfaen"/>
                <w:lang w:val="ka-GE"/>
                <w:rPrChange w:id="2635" w:author="Mariam Mchedlishvili" w:date="2019-05-19T22:14:00Z">
                  <w:rPr>
                    <w:ins w:id="2636" w:author="Mariam Mchedlishvili" w:date="2019-05-19T19:23:00Z"/>
                    <w:rFonts w:ascii="Sylfaen" w:hAnsi="Sylfaen"/>
                    <w:sz w:val="24"/>
                    <w:szCs w:val="24"/>
                    <w:lang w:val="ka-GE"/>
                  </w:rPr>
                </w:rPrChange>
              </w:rPr>
              <w:pPrChange w:id="2637" w:author="Mariam Mchedlishvili" w:date="2019-05-19T22:45:00Z">
                <w:pPr>
                  <w:spacing w:after="100" w:afterAutospacing="1"/>
                  <w:jc w:val="both"/>
                </w:pPr>
              </w:pPrChange>
            </w:pPr>
            <w:ins w:id="2638" w:author="Mariam Mchedlishvili" w:date="2019-05-19T22:15:00Z">
              <w:r>
                <w:rPr>
                  <w:rFonts w:ascii="Sylfaen" w:hAnsi="Sylfaen"/>
                  <w:lang w:val="ka-GE"/>
                </w:rPr>
                <w:t xml:space="preserve">1.1.2. </w:t>
              </w:r>
            </w:ins>
            <w:ins w:id="2639" w:author="Mariam Mchedlishvili" w:date="2019-05-19T20:08:00Z">
              <w:r w:rsidR="008F1625" w:rsidRPr="004E6D5E">
                <w:rPr>
                  <w:rFonts w:ascii="Sylfaen" w:hAnsi="Sylfaen"/>
                  <w:lang w:val="ka-GE"/>
                  <w:rPrChange w:id="2640" w:author="Mariam Mchedlishvili" w:date="2019-05-19T22:14:00Z">
                    <w:rPr>
                      <w:rFonts w:ascii="Sylfaen" w:hAnsi="Sylfaen"/>
                      <w:sz w:val="24"/>
                      <w:szCs w:val="24"/>
                      <w:lang w:val="ka-GE"/>
                    </w:rPr>
                  </w:rPrChange>
                </w:rPr>
                <w:t>საექთნო ადამიანური რესურსის განვითარების მრავალწლიანი გეგმის მომზადება</w:t>
              </w:r>
            </w:ins>
          </w:p>
        </w:tc>
        <w:tc>
          <w:tcPr>
            <w:tcW w:w="2371" w:type="dxa"/>
            <w:tcPrChange w:id="2641" w:author="Mariam Mchedlishvili" w:date="2019-05-19T20:30:00Z">
              <w:tcPr>
                <w:tcW w:w="2371" w:type="dxa"/>
                <w:gridSpan w:val="2"/>
              </w:tcPr>
            </w:tcPrChange>
          </w:tcPr>
          <w:p w14:paraId="0845A90F" w14:textId="3F21E39D" w:rsidR="008F1625" w:rsidRPr="004E6D5E" w:rsidRDefault="008F1625">
            <w:pPr>
              <w:jc w:val="both"/>
              <w:rPr>
                <w:ins w:id="2642" w:author="Mariam Mchedlishvili" w:date="2019-05-19T19:23:00Z"/>
                <w:rFonts w:ascii="Sylfaen" w:hAnsi="Sylfaen"/>
                <w:lang w:val="ka-GE"/>
                <w:rPrChange w:id="2643" w:author="Mariam Mchedlishvili" w:date="2019-05-19T22:14:00Z">
                  <w:rPr>
                    <w:ins w:id="2644" w:author="Mariam Mchedlishvili" w:date="2019-05-19T19:23:00Z"/>
                    <w:rFonts w:ascii="Sylfaen" w:hAnsi="Sylfaen"/>
                    <w:sz w:val="24"/>
                    <w:szCs w:val="24"/>
                    <w:lang w:val="ka-GE"/>
                  </w:rPr>
                </w:rPrChange>
              </w:rPr>
              <w:pPrChange w:id="2645" w:author="Mariam Mchedlishvili" w:date="2019-05-19T22:45:00Z">
                <w:pPr>
                  <w:spacing w:after="100" w:afterAutospacing="1"/>
                  <w:jc w:val="both"/>
                </w:pPr>
              </w:pPrChange>
            </w:pPr>
            <w:ins w:id="2646" w:author="Mariam Mchedlishvili" w:date="2019-05-19T20:08:00Z">
              <w:r w:rsidRPr="004E6D5E">
                <w:rPr>
                  <w:rFonts w:ascii="Sylfaen" w:eastAsiaTheme="minorEastAsia" w:hAnsi="Sylfaen" w:cs="Sylfaen"/>
                  <w:color w:val="000000" w:themeColor="text1"/>
                  <w:kern w:val="24"/>
                  <w:lang w:val="ka-GE"/>
                  <w:rPrChange w:id="2647" w:author="Mariam Mchedlishvili" w:date="2019-05-19T22:14:00Z">
                    <w:rPr>
                      <w:rFonts w:ascii="Sylfaen" w:eastAsiaTheme="minorEastAsia" w:hAnsi="Sylfaen" w:cs="Sylfaen"/>
                      <w:color w:val="000000" w:themeColor="text1"/>
                      <w:kern w:val="24"/>
                      <w:sz w:val="20"/>
                      <w:szCs w:val="20"/>
                      <w:lang w:val="ka-GE"/>
                    </w:rPr>
                  </w:rPrChange>
                </w:rPr>
                <w:t>საექთნო პერსონალის განვითარების საერთაშორისო მტკიცებეულებებზე დაფუძნებული გეგმა, რომელშიც, ასევე, გათვალისწინებულია საექთნო კადრებზე გეოგრაფიული ხელმისაწვდომობის უზრუნველყოფა, მომზადებულია</w:t>
              </w:r>
            </w:ins>
          </w:p>
        </w:tc>
        <w:tc>
          <w:tcPr>
            <w:tcW w:w="1288" w:type="dxa"/>
            <w:tcPrChange w:id="2648" w:author="Mariam Mchedlishvili" w:date="2019-05-19T20:30:00Z">
              <w:tcPr>
                <w:tcW w:w="1288" w:type="dxa"/>
                <w:gridSpan w:val="2"/>
              </w:tcPr>
            </w:tcPrChange>
          </w:tcPr>
          <w:p w14:paraId="73735CDE" w14:textId="66C70A44" w:rsidR="008F1625" w:rsidRPr="004E6D5E" w:rsidRDefault="008F1625">
            <w:pPr>
              <w:jc w:val="both"/>
              <w:rPr>
                <w:ins w:id="2649" w:author="Mariam Mchedlishvili" w:date="2019-05-19T19:23:00Z"/>
                <w:rFonts w:ascii="Sylfaen" w:hAnsi="Sylfaen"/>
                <w:lang w:val="ka-GE"/>
                <w:rPrChange w:id="2650" w:author="Mariam Mchedlishvili" w:date="2019-05-19T22:14:00Z">
                  <w:rPr>
                    <w:ins w:id="2651" w:author="Mariam Mchedlishvili" w:date="2019-05-19T19:23:00Z"/>
                    <w:rFonts w:ascii="Sylfaen" w:hAnsi="Sylfaen"/>
                    <w:sz w:val="24"/>
                    <w:szCs w:val="24"/>
                    <w:lang w:val="ka-GE"/>
                  </w:rPr>
                </w:rPrChange>
              </w:rPr>
              <w:pPrChange w:id="2652" w:author="Mariam Mchedlishvili" w:date="2019-05-19T22:45:00Z">
                <w:pPr>
                  <w:spacing w:after="100" w:afterAutospacing="1"/>
                  <w:jc w:val="both"/>
                </w:pPr>
              </w:pPrChange>
            </w:pPr>
            <w:ins w:id="2653" w:author="Mariam Mchedlishvili" w:date="2019-05-19T20:08:00Z">
              <w:r w:rsidRPr="004E6D5E">
                <w:rPr>
                  <w:rFonts w:ascii="Sylfaen" w:eastAsiaTheme="minorEastAsia" w:hAnsi="Sylfaen" w:cs="Sylfaen"/>
                  <w:color w:val="000000" w:themeColor="text1"/>
                  <w:kern w:val="24"/>
                  <w:lang w:val="ka-GE"/>
                  <w:rPrChange w:id="2654"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ins w:id="2655" w:author="Mariam Mchedlishvili" w:date="2019-05-19T20:14:00Z">
              <w:r w:rsidR="00D17631" w:rsidRPr="004E6D5E">
                <w:rPr>
                  <w:rFonts w:ascii="Sylfaen" w:eastAsiaTheme="minorEastAsia" w:hAnsi="Sylfaen" w:cs="Sylfaen"/>
                  <w:color w:val="000000" w:themeColor="text1"/>
                  <w:kern w:val="24"/>
                  <w:lang w:val="ka-GE"/>
                </w:rPr>
                <w:t xml:space="preserve">, </w:t>
              </w:r>
              <w:r w:rsidR="00D17631" w:rsidRPr="00CB497D">
                <w:rPr>
                  <w:rFonts w:ascii="Sylfaen" w:eastAsiaTheme="minorEastAsia" w:hAnsi="Sylfaen" w:cs="Sylfaen"/>
                  <w:color w:val="000000" w:themeColor="text1"/>
                  <w:kern w:val="24"/>
                  <w:lang w:val="ka-GE"/>
                </w:rPr>
                <w:t>განათლების</w:t>
              </w:r>
              <w:r w:rsidR="00D17631" w:rsidRPr="004E6D5E">
                <w:rPr>
                  <w:rFonts w:ascii="Sylfaen" w:eastAsiaTheme="minorEastAsia" w:hAnsi="Sylfaen" w:cs="Sylfaen"/>
                  <w:color w:val="000000" w:themeColor="text1"/>
                  <w:kern w:val="24"/>
                  <w:lang w:val="ka-GE"/>
                </w:rPr>
                <w:t>, მეცნიერების, კულტურისა და სპორტის სამინისტრო</w:t>
              </w:r>
            </w:ins>
          </w:p>
        </w:tc>
        <w:tc>
          <w:tcPr>
            <w:tcW w:w="1258" w:type="dxa"/>
            <w:tcPrChange w:id="2656" w:author="Mariam Mchedlishvili" w:date="2019-05-19T20:30:00Z">
              <w:tcPr>
                <w:tcW w:w="1258" w:type="dxa"/>
                <w:gridSpan w:val="2"/>
              </w:tcPr>
            </w:tcPrChange>
          </w:tcPr>
          <w:p w14:paraId="2BBEA83C" w14:textId="6F6D5845" w:rsidR="008F1625" w:rsidRPr="004E6D5E" w:rsidRDefault="00D17631">
            <w:pPr>
              <w:jc w:val="both"/>
              <w:rPr>
                <w:ins w:id="2657" w:author="Mariam Mchedlishvili" w:date="2019-05-19T19:23:00Z"/>
                <w:rFonts w:ascii="Sylfaen" w:hAnsi="Sylfaen"/>
                <w:lang w:val="ka-GE"/>
                <w:rPrChange w:id="2658" w:author="Mariam Mchedlishvili" w:date="2019-05-19T22:14:00Z">
                  <w:rPr>
                    <w:ins w:id="2659" w:author="Mariam Mchedlishvili" w:date="2019-05-19T19:23:00Z"/>
                    <w:rFonts w:ascii="Sylfaen" w:hAnsi="Sylfaen"/>
                    <w:sz w:val="24"/>
                    <w:szCs w:val="24"/>
                    <w:lang w:val="ka-GE"/>
                  </w:rPr>
                </w:rPrChange>
              </w:rPr>
              <w:pPrChange w:id="2660" w:author="Mariam Mchedlishvili" w:date="2019-05-19T22:45:00Z">
                <w:pPr>
                  <w:spacing w:after="100" w:afterAutospacing="1"/>
                  <w:jc w:val="both"/>
                </w:pPr>
              </w:pPrChange>
            </w:pPr>
            <w:ins w:id="2661" w:author="Mariam Mchedlishvili" w:date="2019-05-19T20:15:00Z">
              <w:r w:rsidRPr="004E6D5E">
                <w:rPr>
                  <w:rFonts w:ascii="Sylfaen" w:hAnsi="Sylfaen"/>
                  <w:lang w:val="ka-GE"/>
                </w:rPr>
                <w:t>ჯანმრთელობის</w:t>
              </w:r>
              <w:r w:rsidRPr="00CB497D">
                <w:rPr>
                  <w:rFonts w:ascii="Sylfaen" w:hAnsi="Sylfaen"/>
                  <w:lang w:val="ka-GE"/>
                </w:rPr>
                <w:t xml:space="preserve"> </w:t>
              </w:r>
              <w:r w:rsidRPr="004E6D5E">
                <w:rPr>
                  <w:rFonts w:ascii="Sylfaen" w:hAnsi="Sylfaen"/>
                  <w:lang w:val="ka-GE"/>
                </w:rPr>
                <w:t>მსოფლიო ორგანიზაცია</w:t>
              </w:r>
            </w:ins>
          </w:p>
        </w:tc>
        <w:tc>
          <w:tcPr>
            <w:tcW w:w="1324" w:type="dxa"/>
            <w:gridSpan w:val="2"/>
            <w:tcPrChange w:id="2662" w:author="Mariam Mchedlishvili" w:date="2019-05-19T20:30:00Z">
              <w:tcPr>
                <w:tcW w:w="1324" w:type="dxa"/>
                <w:gridSpan w:val="2"/>
              </w:tcPr>
            </w:tcPrChange>
          </w:tcPr>
          <w:p w14:paraId="4C48DBBD" w14:textId="200B6A57" w:rsidR="008F1625" w:rsidRPr="004E6D5E" w:rsidRDefault="008F1625">
            <w:pPr>
              <w:jc w:val="both"/>
              <w:rPr>
                <w:ins w:id="2663" w:author="Mariam Mchedlishvili" w:date="2019-05-19T19:23:00Z"/>
                <w:rFonts w:ascii="Sylfaen" w:hAnsi="Sylfaen"/>
                <w:lang w:val="ka-GE"/>
                <w:rPrChange w:id="2664" w:author="Mariam Mchedlishvili" w:date="2019-05-19T22:14:00Z">
                  <w:rPr>
                    <w:ins w:id="2665" w:author="Mariam Mchedlishvili" w:date="2019-05-19T19:23:00Z"/>
                    <w:rFonts w:ascii="Sylfaen" w:hAnsi="Sylfaen"/>
                    <w:sz w:val="24"/>
                    <w:szCs w:val="24"/>
                    <w:lang w:val="ka-GE"/>
                  </w:rPr>
                </w:rPrChange>
              </w:rPr>
              <w:pPrChange w:id="2666" w:author="Mariam Mchedlishvili" w:date="2019-05-19T22:45:00Z">
                <w:pPr>
                  <w:spacing w:after="100" w:afterAutospacing="1"/>
                  <w:jc w:val="both"/>
                </w:pPr>
              </w:pPrChange>
            </w:pPr>
            <w:ins w:id="2667" w:author="Mariam Mchedlishvili" w:date="2019-05-19T20:04:00Z">
              <w:r w:rsidRPr="004E6D5E">
                <w:rPr>
                  <w:rFonts w:ascii="Sylfaen" w:eastAsiaTheme="minorEastAsia" w:hAnsi="Sylfaen" w:cs="Sylfaen"/>
                  <w:color w:val="000000" w:themeColor="text1"/>
                  <w:kern w:val="24"/>
                  <w:lang w:val="ka-GE"/>
                  <w:rPrChange w:id="2668" w:author="Mariam Mchedlishvili" w:date="2019-05-19T22:14:00Z">
                    <w:rPr>
                      <w:rFonts w:ascii="Sylfaen" w:eastAsiaTheme="minorEastAsia" w:hAnsi="Sylfaen" w:cs="Sylfaen"/>
                      <w:color w:val="000000" w:themeColor="text1"/>
                      <w:kern w:val="24"/>
                      <w:sz w:val="20"/>
                      <w:szCs w:val="20"/>
                      <w:lang w:val="ka-GE"/>
                    </w:rPr>
                  </w:rPrChange>
                </w:rPr>
                <w:t>2025</w:t>
              </w:r>
            </w:ins>
          </w:p>
        </w:tc>
        <w:tc>
          <w:tcPr>
            <w:tcW w:w="1044" w:type="dxa"/>
            <w:gridSpan w:val="2"/>
            <w:tcPrChange w:id="2669" w:author="Mariam Mchedlishvili" w:date="2019-05-19T20:30:00Z">
              <w:tcPr>
                <w:tcW w:w="1044" w:type="dxa"/>
                <w:gridSpan w:val="3"/>
              </w:tcPr>
            </w:tcPrChange>
          </w:tcPr>
          <w:p w14:paraId="2222C89D" w14:textId="66BCCB37" w:rsidR="008F1625" w:rsidRPr="004E6D5E" w:rsidRDefault="008F1625">
            <w:pPr>
              <w:jc w:val="both"/>
              <w:rPr>
                <w:ins w:id="2670" w:author="Mariam Mchedlishvili" w:date="2019-05-19T19:23:00Z"/>
                <w:rFonts w:ascii="Sylfaen" w:hAnsi="Sylfaen"/>
                <w:lang w:val="ka-GE"/>
                <w:rPrChange w:id="2671" w:author="Mariam Mchedlishvili" w:date="2019-05-19T22:14:00Z">
                  <w:rPr>
                    <w:ins w:id="2672" w:author="Mariam Mchedlishvili" w:date="2019-05-19T19:23:00Z"/>
                    <w:rFonts w:ascii="Sylfaen" w:hAnsi="Sylfaen"/>
                    <w:sz w:val="24"/>
                    <w:szCs w:val="24"/>
                    <w:lang w:val="ka-GE"/>
                  </w:rPr>
                </w:rPrChange>
              </w:rPr>
              <w:pPrChange w:id="2673" w:author="Mariam Mchedlishvili" w:date="2019-05-19T22:45:00Z">
                <w:pPr>
                  <w:spacing w:after="100" w:afterAutospacing="1"/>
                  <w:jc w:val="both"/>
                </w:pPr>
              </w:pPrChange>
            </w:pPr>
            <w:ins w:id="2674" w:author="Mariam Mchedlishvili" w:date="2019-05-19T20:10:00Z">
              <w:r w:rsidRPr="004E6D5E">
                <w:rPr>
                  <w:rFonts w:ascii="Sylfaen" w:hAnsi="Sylfaen"/>
                  <w:lang w:val="ka-GE"/>
                  <w:rPrChange w:id="2675" w:author="Mariam Mchedlishvili" w:date="2019-05-19T22:14:00Z">
                    <w:rPr>
                      <w:rFonts w:ascii="Sylfaen" w:hAnsi="Sylfaen"/>
                      <w:sz w:val="24"/>
                      <w:szCs w:val="24"/>
                      <w:lang w:val="ka-GE"/>
                    </w:rPr>
                  </w:rPrChange>
                </w:rPr>
                <w:t>30 000</w:t>
              </w:r>
            </w:ins>
          </w:p>
        </w:tc>
        <w:tc>
          <w:tcPr>
            <w:tcW w:w="2152" w:type="dxa"/>
            <w:gridSpan w:val="2"/>
            <w:tcPrChange w:id="2676" w:author="Mariam Mchedlishvili" w:date="2019-05-19T20:30:00Z">
              <w:tcPr>
                <w:tcW w:w="2151" w:type="dxa"/>
                <w:gridSpan w:val="5"/>
              </w:tcPr>
            </w:tcPrChange>
          </w:tcPr>
          <w:p w14:paraId="2B76F88B" w14:textId="40AD7297" w:rsidR="008F1625" w:rsidRPr="004E6D5E" w:rsidRDefault="008F1625">
            <w:pPr>
              <w:jc w:val="both"/>
              <w:rPr>
                <w:ins w:id="2677" w:author="Mariam Mchedlishvili" w:date="2019-05-19T19:23:00Z"/>
                <w:rFonts w:ascii="Sylfaen" w:hAnsi="Sylfaen"/>
                <w:lang w:val="ka-GE"/>
                <w:rPrChange w:id="2678" w:author="Mariam Mchedlishvili" w:date="2019-05-19T22:14:00Z">
                  <w:rPr>
                    <w:ins w:id="2679" w:author="Mariam Mchedlishvili" w:date="2019-05-19T19:23:00Z"/>
                    <w:rFonts w:ascii="Sylfaen" w:hAnsi="Sylfaen"/>
                    <w:sz w:val="24"/>
                    <w:szCs w:val="24"/>
                    <w:lang w:val="ka-GE"/>
                  </w:rPr>
                </w:rPrChange>
              </w:rPr>
              <w:pPrChange w:id="2680" w:author="Mariam Mchedlishvili" w:date="2019-05-19T22:45:00Z">
                <w:pPr>
                  <w:spacing w:after="100" w:afterAutospacing="1"/>
                  <w:jc w:val="both"/>
                </w:pPr>
              </w:pPrChange>
            </w:pPr>
            <w:ins w:id="2681" w:author="Mariam Mchedlishvili" w:date="2019-05-19T20:09:00Z">
              <w:r w:rsidRPr="004E6D5E">
                <w:rPr>
                  <w:rFonts w:ascii="Sylfaen" w:hAnsi="Sylfaen"/>
                  <w:lang w:val="ka-GE"/>
                  <w:rPrChange w:id="2682" w:author="Mariam Mchedlishvili" w:date="2019-05-19T22:14:00Z">
                    <w:rPr>
                      <w:rFonts w:ascii="Sylfaen" w:hAnsi="Sylfaen"/>
                      <w:sz w:val="20"/>
                      <w:szCs w:val="20"/>
                      <w:lang w:val="ka-GE"/>
                    </w:rPr>
                  </w:rPrChange>
                </w:rPr>
                <w:t>ადმინისტრაციული რესურსი; დონორი ორგანიზაცია</w:t>
              </w:r>
            </w:ins>
          </w:p>
        </w:tc>
      </w:tr>
      <w:tr w:rsidR="00D17631" w:rsidRPr="004E6D5E" w14:paraId="19FB5669" w14:textId="77777777" w:rsidTr="004E2B18">
        <w:trPr>
          <w:ins w:id="2683" w:author="Mariam Mchedlishvili" w:date="2019-05-19T19:23:00Z"/>
          <w:trPrChange w:id="2684" w:author="Mariam Mchedlishvili" w:date="2019-05-19T20:30:00Z">
            <w:trPr>
              <w:gridAfter w:val="0"/>
            </w:trPr>
          </w:trPrChange>
        </w:trPr>
        <w:tc>
          <w:tcPr>
            <w:tcW w:w="1908" w:type="dxa"/>
            <w:vMerge/>
            <w:tcPrChange w:id="2685" w:author="Mariam Mchedlishvili" w:date="2019-05-19T20:30:00Z">
              <w:tcPr>
                <w:tcW w:w="1994" w:type="dxa"/>
                <w:gridSpan w:val="2"/>
                <w:vMerge/>
              </w:tcPr>
            </w:tcPrChange>
          </w:tcPr>
          <w:p w14:paraId="30131BC6" w14:textId="77777777" w:rsidR="00D17631" w:rsidRPr="004E6D5E" w:rsidRDefault="00D17631">
            <w:pPr>
              <w:jc w:val="both"/>
              <w:rPr>
                <w:ins w:id="2686" w:author="Mariam Mchedlishvili" w:date="2019-05-19T19:23:00Z"/>
                <w:rFonts w:ascii="Sylfaen" w:hAnsi="Sylfaen"/>
                <w:lang w:val="ka-GE"/>
                <w:rPrChange w:id="2687" w:author="Mariam Mchedlishvili" w:date="2019-05-19T22:14:00Z">
                  <w:rPr>
                    <w:ins w:id="2688" w:author="Mariam Mchedlishvili" w:date="2019-05-19T19:23:00Z"/>
                    <w:rFonts w:ascii="Sylfaen" w:hAnsi="Sylfaen"/>
                    <w:sz w:val="24"/>
                    <w:szCs w:val="24"/>
                    <w:lang w:val="ka-GE"/>
                  </w:rPr>
                </w:rPrChange>
              </w:rPr>
              <w:pPrChange w:id="2689" w:author="Mariam Mchedlishvili" w:date="2019-05-19T22:45:00Z">
                <w:pPr>
                  <w:spacing w:after="100" w:afterAutospacing="1"/>
                  <w:jc w:val="both"/>
                </w:pPr>
              </w:pPrChange>
            </w:pPr>
          </w:p>
        </w:tc>
        <w:tc>
          <w:tcPr>
            <w:tcW w:w="1832" w:type="dxa"/>
            <w:gridSpan w:val="2"/>
            <w:tcPrChange w:id="2690" w:author="Mariam Mchedlishvili" w:date="2019-05-19T20:30:00Z">
              <w:tcPr>
                <w:tcW w:w="1746" w:type="dxa"/>
                <w:gridSpan w:val="2"/>
              </w:tcPr>
            </w:tcPrChange>
          </w:tcPr>
          <w:p w14:paraId="681D4748" w14:textId="03BB25B8" w:rsidR="00D17631" w:rsidRPr="004E6D5E" w:rsidRDefault="004E6D5E">
            <w:pPr>
              <w:jc w:val="both"/>
              <w:rPr>
                <w:ins w:id="2691" w:author="Mariam Mchedlishvili" w:date="2019-05-19T19:23:00Z"/>
                <w:rFonts w:ascii="Sylfaen" w:hAnsi="Sylfaen"/>
                <w:lang w:val="ka-GE"/>
                <w:rPrChange w:id="2692" w:author="Mariam Mchedlishvili" w:date="2019-05-19T22:14:00Z">
                  <w:rPr>
                    <w:ins w:id="2693" w:author="Mariam Mchedlishvili" w:date="2019-05-19T19:23:00Z"/>
                    <w:rFonts w:ascii="Sylfaen" w:hAnsi="Sylfaen"/>
                    <w:sz w:val="24"/>
                    <w:szCs w:val="24"/>
                    <w:lang w:val="ka-GE"/>
                  </w:rPr>
                </w:rPrChange>
              </w:rPr>
              <w:pPrChange w:id="2694" w:author="Mariam Mchedlishvili" w:date="2019-05-19T22:45:00Z">
                <w:pPr>
                  <w:spacing w:after="100" w:afterAutospacing="1"/>
                  <w:jc w:val="both"/>
                </w:pPr>
              </w:pPrChange>
            </w:pPr>
            <w:ins w:id="2695" w:author="Mariam Mchedlishvili" w:date="2019-05-19T22:15:00Z">
              <w:r>
                <w:rPr>
                  <w:rFonts w:ascii="Sylfaen" w:hAnsi="Sylfaen"/>
                  <w:lang w:val="ka-GE"/>
                </w:rPr>
                <w:t xml:space="preserve">1.1.3. </w:t>
              </w:r>
            </w:ins>
            <w:ins w:id="2696" w:author="Mariam Mchedlishvili" w:date="2019-05-19T20:10:00Z">
              <w:r w:rsidR="00D17631" w:rsidRPr="004E6D5E">
                <w:rPr>
                  <w:rFonts w:ascii="Sylfaen" w:hAnsi="Sylfaen"/>
                  <w:lang w:val="ka-GE"/>
                </w:rPr>
                <w:t xml:space="preserve">საექთნო </w:t>
              </w:r>
              <w:r w:rsidR="00D17631" w:rsidRPr="00CB497D">
                <w:rPr>
                  <w:rFonts w:ascii="Sylfaen" w:hAnsi="Sylfaen"/>
                  <w:lang w:val="ka-GE"/>
                </w:rPr>
                <w:t>ადამიანური</w:t>
              </w:r>
              <w:r w:rsidR="00D17631" w:rsidRPr="00267F68">
                <w:rPr>
                  <w:rFonts w:ascii="Sylfaen" w:hAnsi="Sylfaen"/>
                  <w:lang w:val="ka-GE"/>
                </w:rPr>
                <w:t xml:space="preserve"> </w:t>
              </w:r>
              <w:r w:rsidR="00D17631" w:rsidRPr="004E6D5E">
                <w:rPr>
                  <w:rFonts w:ascii="Sylfaen" w:hAnsi="Sylfaen"/>
                  <w:lang w:val="ka-GE"/>
                </w:rPr>
                <w:t>რესურსის განვითარების მრავალწლიანი გეგმის იმპლემენტაციის დაწყება</w:t>
              </w:r>
            </w:ins>
          </w:p>
        </w:tc>
        <w:tc>
          <w:tcPr>
            <w:tcW w:w="2371" w:type="dxa"/>
            <w:tcPrChange w:id="2697" w:author="Mariam Mchedlishvili" w:date="2019-05-19T20:30:00Z">
              <w:tcPr>
                <w:tcW w:w="2371" w:type="dxa"/>
                <w:gridSpan w:val="2"/>
              </w:tcPr>
            </w:tcPrChange>
          </w:tcPr>
          <w:p w14:paraId="46447284" w14:textId="5C53C8DC" w:rsidR="00D17631" w:rsidRPr="004E6D5E" w:rsidRDefault="00D17631">
            <w:pPr>
              <w:jc w:val="both"/>
              <w:rPr>
                <w:ins w:id="2698" w:author="Mariam Mchedlishvili" w:date="2019-05-19T19:23:00Z"/>
                <w:rFonts w:ascii="Sylfaen" w:hAnsi="Sylfaen"/>
                <w:lang w:val="ka-GE"/>
                <w:rPrChange w:id="2699" w:author="Mariam Mchedlishvili" w:date="2019-05-19T22:14:00Z">
                  <w:rPr>
                    <w:ins w:id="2700" w:author="Mariam Mchedlishvili" w:date="2019-05-19T19:23:00Z"/>
                    <w:rFonts w:ascii="Sylfaen" w:hAnsi="Sylfaen"/>
                    <w:sz w:val="24"/>
                    <w:szCs w:val="24"/>
                    <w:lang w:val="ka-GE"/>
                  </w:rPr>
                </w:rPrChange>
              </w:rPr>
              <w:pPrChange w:id="2701" w:author="Mariam Mchedlishvili" w:date="2019-05-19T22:45:00Z">
                <w:pPr>
                  <w:spacing w:after="100" w:afterAutospacing="1"/>
                  <w:jc w:val="both"/>
                </w:pPr>
              </w:pPrChange>
            </w:pPr>
            <w:ins w:id="2702" w:author="Mariam Mchedlishvili" w:date="2019-05-19T20:07:00Z">
              <w:r w:rsidRPr="004E6D5E">
                <w:rPr>
                  <w:rFonts w:ascii="Sylfaen" w:hAnsi="Sylfaen"/>
                  <w:lang w:val="ka-GE"/>
                  <w:rPrChange w:id="2703" w:author="Mariam Mchedlishvili" w:date="2019-05-19T22:14:00Z">
                    <w:rPr>
                      <w:rFonts w:ascii="Sylfaen" w:hAnsi="Sylfaen"/>
                      <w:sz w:val="20"/>
                      <w:szCs w:val="20"/>
                      <w:lang w:val="ka-GE"/>
                    </w:rPr>
                  </w:rPrChange>
                </w:rPr>
                <w:t xml:space="preserve">2025 წლიდან </w:t>
              </w:r>
              <w:r w:rsidRPr="004E6D5E">
                <w:rPr>
                  <w:rFonts w:ascii="Sylfaen" w:eastAsiaTheme="minorEastAsia" w:hAnsi="Sylfaen" w:cs="Sylfaen"/>
                  <w:color w:val="000000" w:themeColor="text1"/>
                  <w:kern w:val="24"/>
                  <w:lang w:val="ka-GE"/>
                  <w:rPrChange w:id="2704" w:author="Mariam Mchedlishvili" w:date="2019-05-19T22:14:00Z">
                    <w:rPr>
                      <w:rFonts w:ascii="Sylfaen" w:eastAsiaTheme="minorEastAsia" w:hAnsi="Sylfaen" w:cs="Sylfaen"/>
                      <w:color w:val="000000" w:themeColor="text1"/>
                      <w:kern w:val="24"/>
                      <w:sz w:val="20"/>
                      <w:szCs w:val="20"/>
                      <w:lang w:val="ka-GE"/>
                    </w:rPr>
                  </w:rPrChange>
                </w:rPr>
                <w:t xml:space="preserve">საექთნო </w:t>
              </w:r>
            </w:ins>
            <w:ins w:id="2705" w:author="Mariam Mchedlishvili" w:date="2019-05-19T20:11:00Z">
              <w:r w:rsidRPr="004E6D5E">
                <w:rPr>
                  <w:rFonts w:ascii="Sylfaen" w:eastAsiaTheme="minorEastAsia" w:hAnsi="Sylfaen" w:cs="Sylfaen"/>
                  <w:color w:val="000000" w:themeColor="text1"/>
                  <w:kern w:val="24"/>
                  <w:lang w:val="ka-GE"/>
                  <w:rPrChange w:id="2706" w:author="Mariam Mchedlishvili" w:date="2019-05-19T22:14:00Z">
                    <w:rPr>
                      <w:rFonts w:ascii="Sylfaen" w:eastAsiaTheme="minorEastAsia" w:hAnsi="Sylfaen" w:cs="Sylfaen"/>
                      <w:color w:val="000000" w:themeColor="text1"/>
                      <w:kern w:val="24"/>
                      <w:sz w:val="20"/>
                      <w:szCs w:val="20"/>
                      <w:lang w:val="ka-GE"/>
                    </w:rPr>
                  </w:rPrChange>
                </w:rPr>
                <w:t xml:space="preserve">საგანმნათლებლო </w:t>
              </w:r>
            </w:ins>
            <w:ins w:id="2707" w:author="Mariam Mchedlishvili" w:date="2019-05-19T20:07:00Z">
              <w:r w:rsidRPr="004E6D5E">
                <w:rPr>
                  <w:rFonts w:ascii="Sylfaen" w:eastAsiaTheme="minorEastAsia" w:hAnsi="Sylfaen" w:cs="Sylfaen"/>
                  <w:color w:val="000000" w:themeColor="text1"/>
                  <w:kern w:val="24"/>
                  <w:lang w:val="ka-GE"/>
                  <w:rPrChange w:id="2708" w:author="Mariam Mchedlishvili" w:date="2019-05-19T22:14:00Z">
                    <w:rPr>
                      <w:rFonts w:ascii="Sylfaen" w:eastAsiaTheme="minorEastAsia" w:hAnsi="Sylfaen" w:cs="Sylfaen"/>
                      <w:color w:val="000000" w:themeColor="text1"/>
                      <w:kern w:val="24"/>
                      <w:sz w:val="20"/>
                      <w:szCs w:val="20"/>
                      <w:lang w:val="ka-GE"/>
                    </w:rPr>
                  </w:rPrChange>
                </w:rPr>
                <w:t>პროგრამებზე ქართველი სტუდენტების</w:t>
              </w:r>
              <w:r w:rsidRPr="004E6D5E">
                <w:rPr>
                  <w:rFonts w:eastAsiaTheme="minorEastAsia" w:hAnsi="Sylfaen"/>
                  <w:color w:val="000000" w:themeColor="text1"/>
                  <w:kern w:val="24"/>
                  <w:lang w:val="ka-GE"/>
                  <w:rPrChange w:id="2709" w:author="Mariam Mchedlishvili" w:date="2019-05-19T22:14:00Z">
                    <w:rPr>
                      <w:rFonts w:eastAsiaTheme="minorEastAsia" w:hAnsi="Sylfaen"/>
                      <w:color w:val="000000" w:themeColor="text1"/>
                      <w:kern w:val="24"/>
                      <w:sz w:val="20"/>
                      <w:szCs w:val="20"/>
                      <w:lang w:val="ka-GE"/>
                    </w:rPr>
                  </w:rPrChange>
                </w:rPr>
                <w:t>/</w:t>
              </w:r>
              <w:r w:rsidRPr="004E6D5E">
                <w:rPr>
                  <w:rFonts w:ascii="Sylfaen" w:eastAsiaTheme="minorEastAsia" w:hAnsi="Sylfaen" w:cs="Sylfaen"/>
                  <w:color w:val="000000" w:themeColor="text1"/>
                  <w:kern w:val="24"/>
                  <w:lang w:val="ka-GE"/>
                  <w:rPrChange w:id="2710" w:author="Mariam Mchedlishvili" w:date="2019-05-19T22:14:00Z">
                    <w:rPr>
                      <w:rFonts w:ascii="Sylfaen" w:eastAsiaTheme="minorEastAsia" w:hAnsi="Sylfaen" w:cs="Sylfaen"/>
                      <w:color w:val="000000" w:themeColor="text1"/>
                      <w:kern w:val="24"/>
                      <w:sz w:val="20"/>
                      <w:szCs w:val="20"/>
                      <w:lang w:val="ka-GE"/>
                    </w:rPr>
                  </w:rPrChange>
                </w:rPr>
                <w:t>მაძიებლების</w:t>
              </w:r>
              <w:r w:rsidRPr="004E6D5E">
                <w:rPr>
                  <w:rFonts w:eastAsiaTheme="minorEastAsia" w:hAnsi="Sylfaen"/>
                  <w:color w:val="000000" w:themeColor="text1"/>
                  <w:kern w:val="24"/>
                  <w:lang w:val="ka-GE"/>
                  <w:rPrChange w:id="2711" w:author="Mariam Mchedlishvili" w:date="2019-05-19T22:14:00Z">
                    <w:rPr>
                      <w:rFonts w:eastAsiaTheme="minorEastAsia" w:hAnsi="Sylfaen"/>
                      <w:color w:val="000000" w:themeColor="text1"/>
                      <w:kern w:val="24"/>
                      <w:sz w:val="20"/>
                      <w:szCs w:val="20"/>
                      <w:lang w:val="ka-GE"/>
                    </w:rPr>
                  </w:rPrChange>
                </w:rPr>
                <w:t xml:space="preserve"> </w:t>
              </w:r>
              <w:r w:rsidRPr="004E6D5E">
                <w:rPr>
                  <w:rFonts w:ascii="Sylfaen" w:eastAsiaTheme="minorEastAsia" w:hAnsi="Sylfaen" w:cs="Sylfaen"/>
                  <w:color w:val="000000" w:themeColor="text1"/>
                  <w:kern w:val="24"/>
                  <w:lang w:val="ka-GE"/>
                  <w:rPrChange w:id="2712" w:author="Mariam Mchedlishvili" w:date="2019-05-19T22:14:00Z">
                    <w:rPr>
                      <w:rFonts w:ascii="Sylfaen" w:eastAsiaTheme="minorEastAsia" w:hAnsi="Sylfaen" w:cs="Sylfaen"/>
                      <w:color w:val="000000" w:themeColor="text1"/>
                      <w:kern w:val="24"/>
                      <w:sz w:val="20"/>
                      <w:szCs w:val="20"/>
                      <w:lang w:val="ka-GE"/>
                    </w:rPr>
                  </w:rPrChange>
                </w:rPr>
                <w:t xml:space="preserve">მიღება ხორციელდება აღნიშნული გეგმის </w:t>
              </w:r>
            </w:ins>
            <w:ins w:id="2713" w:author="Mariam Mchedlishvili" w:date="2019-05-19T20:12:00Z">
              <w:r w:rsidRPr="004E6D5E">
                <w:rPr>
                  <w:rFonts w:ascii="Sylfaen" w:eastAsiaTheme="minorEastAsia" w:hAnsi="Sylfaen" w:cs="Sylfaen"/>
                  <w:color w:val="000000" w:themeColor="text1"/>
                  <w:kern w:val="24"/>
                  <w:lang w:val="ka-GE"/>
                  <w:rPrChange w:id="2714" w:author="Mariam Mchedlishvili" w:date="2019-05-19T22:14:00Z">
                    <w:rPr>
                      <w:rFonts w:ascii="Sylfaen" w:eastAsiaTheme="minorEastAsia" w:hAnsi="Sylfaen" w:cs="Sylfaen"/>
                      <w:color w:val="000000" w:themeColor="text1"/>
                      <w:kern w:val="24"/>
                      <w:sz w:val="20"/>
                      <w:szCs w:val="20"/>
                      <w:lang w:val="ka-GE"/>
                    </w:rPr>
                  </w:rPrChange>
                </w:rPr>
                <w:t>თანახმად</w:t>
              </w:r>
            </w:ins>
          </w:p>
        </w:tc>
        <w:tc>
          <w:tcPr>
            <w:tcW w:w="1288" w:type="dxa"/>
            <w:tcPrChange w:id="2715" w:author="Mariam Mchedlishvili" w:date="2019-05-19T20:30:00Z">
              <w:tcPr>
                <w:tcW w:w="1288" w:type="dxa"/>
                <w:gridSpan w:val="2"/>
              </w:tcPr>
            </w:tcPrChange>
          </w:tcPr>
          <w:p w14:paraId="4AEA183B" w14:textId="4B829611" w:rsidR="00D17631" w:rsidRPr="004E6D5E" w:rsidRDefault="00D17631">
            <w:pPr>
              <w:jc w:val="both"/>
              <w:rPr>
                <w:ins w:id="2716" w:author="Mariam Mchedlishvili" w:date="2019-05-19T19:23:00Z"/>
                <w:rFonts w:ascii="Sylfaen" w:hAnsi="Sylfaen"/>
                <w:lang w:val="ka-GE"/>
                <w:rPrChange w:id="2717" w:author="Mariam Mchedlishvili" w:date="2019-05-19T22:14:00Z">
                  <w:rPr>
                    <w:ins w:id="2718" w:author="Mariam Mchedlishvili" w:date="2019-05-19T19:23:00Z"/>
                    <w:rFonts w:ascii="Sylfaen" w:hAnsi="Sylfaen"/>
                    <w:sz w:val="24"/>
                    <w:szCs w:val="24"/>
                    <w:lang w:val="ka-GE"/>
                  </w:rPr>
                </w:rPrChange>
              </w:rPr>
              <w:pPrChange w:id="2719" w:author="Mariam Mchedlishvili" w:date="2019-05-19T22:45:00Z">
                <w:pPr>
                  <w:spacing w:after="100" w:afterAutospacing="1"/>
                  <w:jc w:val="both"/>
                </w:pPr>
              </w:pPrChange>
            </w:pPr>
            <w:ins w:id="2720" w:author="Mariam Mchedlishvili" w:date="2019-05-19T20:15:00Z">
              <w:r w:rsidRPr="004E6D5E">
                <w:rPr>
                  <w:rFonts w:ascii="Sylfaen" w:eastAsiaTheme="minorEastAsia" w:hAnsi="Sylfaen" w:cs="Sylfaen"/>
                  <w:color w:val="000000" w:themeColor="text1"/>
                  <w:kern w:val="24"/>
                  <w:lang w:val="ka-GE"/>
                </w:rPr>
                <w:t>სამინისტრო</w:t>
              </w:r>
              <w:r w:rsidRPr="00CB497D">
                <w:rPr>
                  <w:rFonts w:ascii="Sylfaen" w:eastAsiaTheme="minorEastAsia" w:hAnsi="Sylfaen" w:cs="Sylfaen"/>
                  <w:color w:val="000000" w:themeColor="text1"/>
                  <w:kern w:val="24"/>
                  <w:lang w:val="ka-GE"/>
                </w:rPr>
                <w:t xml:space="preserve">, </w:t>
              </w:r>
              <w:r w:rsidRPr="004E6D5E">
                <w:rPr>
                  <w:rFonts w:ascii="Sylfaen" w:eastAsiaTheme="minorEastAsia" w:hAnsi="Sylfaen" w:cs="Sylfaen"/>
                  <w:color w:val="000000" w:themeColor="text1"/>
                  <w:kern w:val="24"/>
                  <w:lang w:val="ka-GE"/>
                </w:rPr>
                <w:t>განათლების, მეცნიერების, კულტურისა და სპორტის სამინისტრო</w:t>
              </w:r>
            </w:ins>
          </w:p>
        </w:tc>
        <w:tc>
          <w:tcPr>
            <w:tcW w:w="1258" w:type="dxa"/>
            <w:tcPrChange w:id="2721" w:author="Mariam Mchedlishvili" w:date="2019-05-19T20:30:00Z">
              <w:tcPr>
                <w:tcW w:w="1258" w:type="dxa"/>
                <w:gridSpan w:val="2"/>
              </w:tcPr>
            </w:tcPrChange>
          </w:tcPr>
          <w:p w14:paraId="11B066F4" w14:textId="6BC3EC1B" w:rsidR="00D17631" w:rsidRPr="004E6D5E" w:rsidRDefault="00D17631">
            <w:pPr>
              <w:jc w:val="both"/>
              <w:rPr>
                <w:ins w:id="2722" w:author="Mariam Mchedlishvili" w:date="2019-05-19T19:23:00Z"/>
                <w:rFonts w:ascii="Sylfaen" w:hAnsi="Sylfaen"/>
                <w:lang w:val="ka-GE"/>
                <w:rPrChange w:id="2723" w:author="Mariam Mchedlishvili" w:date="2019-05-19T22:14:00Z">
                  <w:rPr>
                    <w:ins w:id="2724" w:author="Mariam Mchedlishvili" w:date="2019-05-19T19:23:00Z"/>
                    <w:rFonts w:ascii="Sylfaen" w:hAnsi="Sylfaen"/>
                    <w:sz w:val="24"/>
                    <w:szCs w:val="24"/>
                    <w:lang w:val="ka-GE"/>
                  </w:rPr>
                </w:rPrChange>
              </w:rPr>
              <w:pPrChange w:id="2725" w:author="Mariam Mchedlishvili" w:date="2019-05-19T22:45:00Z">
                <w:pPr>
                  <w:spacing w:after="100" w:afterAutospacing="1"/>
                  <w:jc w:val="both"/>
                </w:pPr>
              </w:pPrChange>
            </w:pPr>
            <w:ins w:id="2726" w:author="Mariam Mchedlishvili" w:date="2019-05-19T20:15:00Z">
              <w:r w:rsidRPr="004E6D5E">
                <w:rPr>
                  <w:rFonts w:ascii="Sylfaen" w:hAnsi="Sylfaen"/>
                  <w:lang w:val="ka-GE"/>
                </w:rPr>
                <w:t>ჯანმრთელობის</w:t>
              </w:r>
              <w:r w:rsidRPr="00CB497D">
                <w:rPr>
                  <w:rFonts w:ascii="Sylfaen" w:hAnsi="Sylfaen"/>
                  <w:lang w:val="ka-GE"/>
                </w:rPr>
                <w:t xml:space="preserve"> </w:t>
              </w:r>
              <w:r w:rsidRPr="004E6D5E">
                <w:rPr>
                  <w:rFonts w:ascii="Sylfaen" w:hAnsi="Sylfaen"/>
                  <w:lang w:val="ka-GE"/>
                </w:rPr>
                <w:t>მსოფლიო ორგანიზაცია</w:t>
              </w:r>
            </w:ins>
          </w:p>
        </w:tc>
        <w:tc>
          <w:tcPr>
            <w:tcW w:w="1324" w:type="dxa"/>
            <w:gridSpan w:val="2"/>
            <w:tcPrChange w:id="2727" w:author="Mariam Mchedlishvili" w:date="2019-05-19T20:30:00Z">
              <w:tcPr>
                <w:tcW w:w="1324" w:type="dxa"/>
                <w:gridSpan w:val="2"/>
              </w:tcPr>
            </w:tcPrChange>
          </w:tcPr>
          <w:p w14:paraId="376A581D" w14:textId="4938EEF5" w:rsidR="00D17631" w:rsidRPr="004E6D5E" w:rsidRDefault="00D17631">
            <w:pPr>
              <w:jc w:val="both"/>
              <w:rPr>
                <w:ins w:id="2728" w:author="Mariam Mchedlishvili" w:date="2019-05-19T19:23:00Z"/>
                <w:rFonts w:ascii="Sylfaen" w:hAnsi="Sylfaen"/>
                <w:lang w:val="ka-GE"/>
                <w:rPrChange w:id="2729" w:author="Mariam Mchedlishvili" w:date="2019-05-19T22:14:00Z">
                  <w:rPr>
                    <w:ins w:id="2730" w:author="Mariam Mchedlishvili" w:date="2019-05-19T19:23:00Z"/>
                    <w:rFonts w:ascii="Sylfaen" w:hAnsi="Sylfaen"/>
                    <w:sz w:val="24"/>
                    <w:szCs w:val="24"/>
                    <w:lang w:val="ka-GE"/>
                  </w:rPr>
                </w:rPrChange>
              </w:rPr>
              <w:pPrChange w:id="2731" w:author="Mariam Mchedlishvili" w:date="2019-05-19T22:45:00Z">
                <w:pPr>
                  <w:spacing w:after="100" w:afterAutospacing="1"/>
                  <w:jc w:val="both"/>
                </w:pPr>
              </w:pPrChange>
            </w:pPr>
            <w:ins w:id="2732" w:author="Mariam Mchedlishvili" w:date="2019-05-19T20:15:00Z">
              <w:r w:rsidRPr="004E6D5E">
                <w:rPr>
                  <w:rFonts w:ascii="Sylfaen" w:eastAsiaTheme="minorEastAsia" w:hAnsi="Sylfaen" w:cs="Sylfaen"/>
                  <w:color w:val="000000" w:themeColor="text1"/>
                  <w:kern w:val="24"/>
                  <w:lang w:val="ka-GE"/>
                </w:rPr>
                <w:t>2025</w:t>
              </w:r>
            </w:ins>
          </w:p>
        </w:tc>
        <w:tc>
          <w:tcPr>
            <w:tcW w:w="1044" w:type="dxa"/>
            <w:gridSpan w:val="2"/>
            <w:tcPrChange w:id="2733" w:author="Mariam Mchedlishvili" w:date="2019-05-19T20:30:00Z">
              <w:tcPr>
                <w:tcW w:w="1044" w:type="dxa"/>
                <w:gridSpan w:val="3"/>
              </w:tcPr>
            </w:tcPrChange>
          </w:tcPr>
          <w:p w14:paraId="05C3103A" w14:textId="283407F8" w:rsidR="00D17631" w:rsidRPr="004E6D5E" w:rsidRDefault="00D17631">
            <w:pPr>
              <w:jc w:val="both"/>
              <w:rPr>
                <w:ins w:id="2734" w:author="Mariam Mchedlishvili" w:date="2019-05-19T19:23:00Z"/>
                <w:rFonts w:ascii="Sylfaen" w:hAnsi="Sylfaen"/>
                <w:lang w:val="ka-GE"/>
                <w:rPrChange w:id="2735" w:author="Mariam Mchedlishvili" w:date="2019-05-19T22:14:00Z">
                  <w:rPr>
                    <w:ins w:id="2736" w:author="Mariam Mchedlishvili" w:date="2019-05-19T19:23:00Z"/>
                    <w:rFonts w:ascii="Sylfaen" w:hAnsi="Sylfaen"/>
                    <w:sz w:val="24"/>
                    <w:szCs w:val="24"/>
                    <w:lang w:val="ka-GE"/>
                  </w:rPr>
                </w:rPrChange>
              </w:rPr>
              <w:pPrChange w:id="2737" w:author="Mariam Mchedlishvili" w:date="2019-05-19T22:45:00Z">
                <w:pPr>
                  <w:spacing w:after="100" w:afterAutospacing="1"/>
                  <w:jc w:val="both"/>
                </w:pPr>
              </w:pPrChange>
            </w:pPr>
            <w:ins w:id="2738" w:author="Mariam Mchedlishvili" w:date="2019-05-19T20:15:00Z">
              <w:r w:rsidRPr="004E6D5E">
                <w:rPr>
                  <w:rFonts w:ascii="Sylfaen" w:hAnsi="Sylfaen"/>
                  <w:lang w:val="ka-GE"/>
                </w:rPr>
                <w:t>30 000</w:t>
              </w:r>
            </w:ins>
          </w:p>
        </w:tc>
        <w:tc>
          <w:tcPr>
            <w:tcW w:w="2152" w:type="dxa"/>
            <w:gridSpan w:val="2"/>
            <w:tcPrChange w:id="2739" w:author="Mariam Mchedlishvili" w:date="2019-05-19T20:30:00Z">
              <w:tcPr>
                <w:tcW w:w="2151" w:type="dxa"/>
                <w:gridSpan w:val="5"/>
              </w:tcPr>
            </w:tcPrChange>
          </w:tcPr>
          <w:p w14:paraId="275243AF" w14:textId="6F227C33" w:rsidR="00D17631" w:rsidRPr="004E6D5E" w:rsidRDefault="00D17631">
            <w:pPr>
              <w:jc w:val="both"/>
              <w:rPr>
                <w:ins w:id="2740" w:author="Mariam Mchedlishvili" w:date="2019-05-19T19:23:00Z"/>
                <w:rFonts w:ascii="Sylfaen" w:hAnsi="Sylfaen"/>
                <w:lang w:val="ka-GE"/>
                <w:rPrChange w:id="2741" w:author="Mariam Mchedlishvili" w:date="2019-05-19T22:14:00Z">
                  <w:rPr>
                    <w:ins w:id="2742" w:author="Mariam Mchedlishvili" w:date="2019-05-19T19:23:00Z"/>
                    <w:rFonts w:ascii="Sylfaen" w:hAnsi="Sylfaen"/>
                    <w:sz w:val="24"/>
                    <w:szCs w:val="24"/>
                    <w:lang w:val="ka-GE"/>
                  </w:rPr>
                </w:rPrChange>
              </w:rPr>
              <w:pPrChange w:id="2743" w:author="Mariam Mchedlishvili" w:date="2019-05-19T22:45:00Z">
                <w:pPr>
                  <w:spacing w:after="100" w:afterAutospacing="1"/>
                  <w:jc w:val="both"/>
                </w:pPr>
              </w:pPrChange>
            </w:pPr>
            <w:ins w:id="2744" w:author="Mariam Mchedlishvili" w:date="2019-05-19T20:15:00Z">
              <w:r w:rsidRPr="004E6D5E">
                <w:rPr>
                  <w:rFonts w:ascii="Sylfaen" w:hAnsi="Sylfaen"/>
                  <w:lang w:val="ka-GE"/>
                </w:rPr>
                <w:t>ადმინისტრაციული</w:t>
              </w:r>
              <w:r w:rsidRPr="00CB497D">
                <w:rPr>
                  <w:rFonts w:ascii="Sylfaen" w:hAnsi="Sylfaen"/>
                  <w:lang w:val="ka-GE"/>
                </w:rPr>
                <w:t xml:space="preserve"> </w:t>
              </w:r>
              <w:r w:rsidRPr="00267F68">
                <w:rPr>
                  <w:rFonts w:ascii="Sylfaen" w:hAnsi="Sylfaen"/>
                  <w:lang w:val="ka-GE"/>
                </w:rPr>
                <w:t xml:space="preserve">რესურსი; </w:t>
              </w:r>
              <w:r w:rsidRPr="004E6D5E">
                <w:rPr>
                  <w:rFonts w:ascii="Sylfaen" w:hAnsi="Sylfaen"/>
                  <w:lang w:val="ka-GE"/>
                </w:rPr>
                <w:t>დონორი ორგანიზაცია</w:t>
              </w:r>
            </w:ins>
          </w:p>
        </w:tc>
      </w:tr>
      <w:tr w:rsidR="00E06542" w:rsidRPr="004E6D5E" w14:paraId="3D26B9AC" w14:textId="77777777" w:rsidTr="004E2B18">
        <w:trPr>
          <w:ins w:id="2745" w:author="Mariam Mchedlishvili" w:date="2019-05-19T19:23:00Z"/>
          <w:trPrChange w:id="2746" w:author="Mariam Mchedlishvili" w:date="2019-05-19T20:30:00Z">
            <w:trPr>
              <w:gridAfter w:val="0"/>
            </w:trPr>
          </w:trPrChange>
        </w:trPr>
        <w:tc>
          <w:tcPr>
            <w:tcW w:w="1908" w:type="dxa"/>
            <w:vMerge w:val="restart"/>
            <w:tcPrChange w:id="2747" w:author="Mariam Mchedlishvili" w:date="2019-05-19T20:30:00Z">
              <w:tcPr>
                <w:tcW w:w="1994" w:type="dxa"/>
                <w:gridSpan w:val="2"/>
                <w:vMerge w:val="restart"/>
              </w:tcPr>
            </w:tcPrChange>
          </w:tcPr>
          <w:p w14:paraId="4D70EB4B" w14:textId="3DA2BEAA" w:rsidR="00E06542" w:rsidRPr="004E6D5E" w:rsidRDefault="00E06542">
            <w:pPr>
              <w:jc w:val="both"/>
              <w:rPr>
                <w:ins w:id="2748" w:author="Mariam Mchedlishvili" w:date="2019-05-19T19:23:00Z"/>
                <w:rFonts w:ascii="Sylfaen" w:hAnsi="Sylfaen"/>
                <w:lang w:val="ka-GE"/>
                <w:rPrChange w:id="2749" w:author="Mariam Mchedlishvili" w:date="2019-05-19T22:14:00Z">
                  <w:rPr>
                    <w:ins w:id="2750" w:author="Mariam Mchedlishvili" w:date="2019-05-19T19:23:00Z"/>
                    <w:rFonts w:ascii="Sylfaen" w:hAnsi="Sylfaen"/>
                    <w:sz w:val="24"/>
                    <w:szCs w:val="24"/>
                    <w:lang w:val="ka-GE"/>
                  </w:rPr>
                </w:rPrChange>
              </w:rPr>
              <w:pPrChange w:id="2751" w:author="Mariam Mchedlishvili" w:date="2019-05-19T22:45:00Z">
                <w:pPr>
                  <w:spacing w:after="100" w:afterAutospacing="1"/>
                  <w:jc w:val="both"/>
                </w:pPr>
              </w:pPrChange>
            </w:pPr>
            <w:ins w:id="2752" w:author="Mariam Mchedlishvili" w:date="2019-05-19T20:30:00Z">
              <w:r w:rsidRPr="004E6D5E">
                <w:rPr>
                  <w:rFonts w:ascii="Sylfaen" w:eastAsiaTheme="minorEastAsia" w:hAnsi="Sylfaen" w:cs="Sylfaen"/>
                  <w:color w:val="000000" w:themeColor="text1"/>
                  <w:kern w:val="24"/>
                  <w:lang w:val="ka-GE"/>
                </w:rPr>
                <w:t xml:space="preserve">1.2. </w:t>
              </w:r>
            </w:ins>
            <w:ins w:id="2753" w:author="Mariam Mchedlishvili" w:date="2019-05-19T20:17:00Z">
              <w:r w:rsidRPr="004E6D5E">
                <w:rPr>
                  <w:rFonts w:ascii="Sylfaen" w:eastAsiaTheme="minorEastAsia" w:hAnsi="Sylfaen" w:cs="Sylfaen"/>
                  <w:color w:val="000000" w:themeColor="text1"/>
                  <w:kern w:val="24"/>
                  <w:lang w:val="ka-GE"/>
                </w:rPr>
                <w:t>ამოცანა</w:t>
              </w:r>
            </w:ins>
            <w:ins w:id="2754" w:author="Mariam Mchedlishvili" w:date="2019-05-19T22:15:00Z">
              <w:r w:rsidR="004E6D5E">
                <w:rPr>
                  <w:rFonts w:ascii="Sylfaen" w:eastAsiaTheme="minorEastAsia" w:hAnsi="Sylfaen" w:cs="Sylfaen"/>
                  <w:color w:val="000000" w:themeColor="text1"/>
                  <w:kern w:val="24"/>
                  <w:lang w:val="ka-GE"/>
                </w:rPr>
                <w:t>:</w:t>
              </w:r>
            </w:ins>
            <w:ins w:id="2755" w:author="Mariam Mchedlishvili" w:date="2019-05-19T20:17:00Z">
              <w:r w:rsidRPr="004E6D5E">
                <w:rPr>
                  <w:rFonts w:ascii="Sylfaen" w:eastAsiaTheme="minorEastAsia" w:hAnsi="Sylfaen" w:cs="Sylfaen"/>
                  <w:color w:val="000000" w:themeColor="text1"/>
                  <w:kern w:val="24"/>
                  <w:lang w:val="ka-GE"/>
                </w:rPr>
                <w:t xml:space="preserve"> ჯანდაცვის </w:t>
              </w:r>
              <w:r w:rsidRPr="00CB497D">
                <w:rPr>
                  <w:rFonts w:ascii="Sylfaen" w:eastAsiaTheme="minorEastAsia" w:hAnsi="Sylfaen" w:cs="Sylfaen"/>
                  <w:color w:val="000000" w:themeColor="text1"/>
                  <w:kern w:val="24"/>
                  <w:lang w:val="ka-GE"/>
                </w:rPr>
                <w:t xml:space="preserve">სერვისების </w:t>
              </w:r>
              <w:r w:rsidRPr="004E6D5E">
                <w:rPr>
                  <w:rFonts w:ascii="Sylfaen" w:eastAsiaTheme="minorEastAsia" w:hAnsi="Sylfaen" w:cs="Sylfaen"/>
                  <w:color w:val="000000" w:themeColor="text1"/>
                  <w:kern w:val="24"/>
                  <w:lang w:val="ka-GE"/>
                </w:rPr>
                <w:t>ფარგლებში საექთნო საკადრო რესურსის საჭიროებების მექანიზმის შექმნა/განვითარება</w:t>
              </w:r>
            </w:ins>
          </w:p>
        </w:tc>
        <w:tc>
          <w:tcPr>
            <w:tcW w:w="1832" w:type="dxa"/>
            <w:gridSpan w:val="2"/>
            <w:tcPrChange w:id="2756" w:author="Mariam Mchedlishvili" w:date="2019-05-19T20:30:00Z">
              <w:tcPr>
                <w:tcW w:w="1746" w:type="dxa"/>
                <w:gridSpan w:val="2"/>
              </w:tcPr>
            </w:tcPrChange>
          </w:tcPr>
          <w:p w14:paraId="7FFF7987" w14:textId="277949CA" w:rsidR="00E06542" w:rsidRPr="004E6D5E" w:rsidRDefault="004E6D5E">
            <w:pPr>
              <w:jc w:val="both"/>
              <w:rPr>
                <w:ins w:id="2757" w:author="Mariam Mchedlishvili" w:date="2019-05-19T19:23:00Z"/>
                <w:rFonts w:ascii="Sylfaen" w:hAnsi="Sylfaen"/>
                <w:lang w:val="ka-GE"/>
                <w:rPrChange w:id="2758" w:author="Mariam Mchedlishvili" w:date="2019-05-19T22:14:00Z">
                  <w:rPr>
                    <w:ins w:id="2759" w:author="Mariam Mchedlishvili" w:date="2019-05-19T19:23:00Z"/>
                    <w:rFonts w:ascii="Sylfaen" w:hAnsi="Sylfaen"/>
                    <w:sz w:val="24"/>
                    <w:szCs w:val="24"/>
                    <w:lang w:val="ka-GE"/>
                  </w:rPr>
                </w:rPrChange>
              </w:rPr>
              <w:pPrChange w:id="2760" w:author="Mariam Mchedlishvili" w:date="2019-05-19T22:45:00Z">
                <w:pPr>
                  <w:spacing w:after="100" w:afterAutospacing="1"/>
                  <w:jc w:val="both"/>
                </w:pPr>
              </w:pPrChange>
            </w:pPr>
            <w:ins w:id="2761" w:author="Mariam Mchedlishvili" w:date="2019-05-19T22:15:00Z">
              <w:r>
                <w:rPr>
                  <w:rFonts w:ascii="Sylfaen" w:eastAsiaTheme="minorEastAsia" w:hAnsi="Sylfaen" w:cs="Sylfaen"/>
                  <w:color w:val="000000" w:themeColor="text1"/>
                  <w:kern w:val="24"/>
                  <w:lang w:val="ka-GE"/>
                </w:rPr>
                <w:t xml:space="preserve">1.2.1. </w:t>
              </w:r>
            </w:ins>
            <w:ins w:id="2762" w:author="Mariam Mchedlishvili" w:date="2019-05-19T20:18:00Z">
              <w:r w:rsidR="00E06542" w:rsidRPr="004E6D5E">
                <w:rPr>
                  <w:rFonts w:ascii="Sylfaen" w:eastAsiaTheme="minorEastAsia" w:hAnsi="Sylfaen" w:cs="Sylfaen"/>
                  <w:color w:val="000000" w:themeColor="text1"/>
                  <w:kern w:val="24"/>
                  <w:lang w:val="ka-GE"/>
                  <w:rPrChange w:id="2763" w:author="Mariam Mchedlishvili" w:date="2019-05-19T22:14:00Z">
                    <w:rPr>
                      <w:rFonts w:ascii="Sylfaen" w:eastAsiaTheme="minorEastAsia" w:hAnsi="Sylfaen" w:cs="Sylfaen"/>
                      <w:color w:val="000000" w:themeColor="text1"/>
                      <w:kern w:val="24"/>
                      <w:sz w:val="20"/>
                      <w:szCs w:val="20"/>
                      <w:lang w:val="ka-GE"/>
                    </w:rPr>
                  </w:rPrChange>
                </w:rPr>
                <w:t>საექთნო ადამიანური რესურსის</w:t>
              </w:r>
              <w:r w:rsidR="00E06542" w:rsidRPr="004E6D5E">
                <w:rPr>
                  <w:rFonts w:eastAsiaTheme="minorEastAsia" w:hAnsi="Sylfaen"/>
                  <w:color w:val="000000" w:themeColor="text1"/>
                  <w:kern w:val="24"/>
                  <w:lang w:val="ka-GE"/>
                  <w:rPrChange w:id="2764"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65" w:author="Mariam Mchedlishvili" w:date="2019-05-19T22:14:00Z">
                    <w:rPr>
                      <w:rFonts w:ascii="Sylfaen" w:eastAsiaTheme="minorEastAsia" w:hAnsi="Sylfaen" w:cs="Sylfaen"/>
                      <w:color w:val="000000" w:themeColor="text1"/>
                      <w:kern w:val="24"/>
                      <w:sz w:val="20"/>
                      <w:szCs w:val="20"/>
                      <w:lang w:val="ka-GE"/>
                    </w:rPr>
                  </w:rPrChange>
                </w:rPr>
                <w:t>საჭიროებების</w:t>
              </w:r>
              <w:r w:rsidR="00E06542" w:rsidRPr="004E6D5E">
                <w:rPr>
                  <w:rFonts w:eastAsiaTheme="minorEastAsia" w:hAnsi="Sylfaen"/>
                  <w:color w:val="000000" w:themeColor="text1"/>
                  <w:kern w:val="24"/>
                  <w:lang w:val="ka-GE"/>
                  <w:rPrChange w:id="2766"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67" w:author="Mariam Mchedlishvili" w:date="2019-05-19T22:14:00Z">
                    <w:rPr>
                      <w:rFonts w:ascii="Sylfaen" w:eastAsiaTheme="minorEastAsia" w:hAnsi="Sylfaen" w:cs="Sylfaen"/>
                      <w:color w:val="000000" w:themeColor="text1"/>
                      <w:kern w:val="24"/>
                      <w:sz w:val="20"/>
                      <w:szCs w:val="20"/>
                      <w:lang w:val="ka-GE"/>
                    </w:rPr>
                  </w:rPrChange>
                </w:rPr>
                <w:t>სალიცენზიო</w:t>
              </w:r>
              <w:r w:rsidR="00E06542" w:rsidRPr="004E6D5E">
                <w:rPr>
                  <w:rFonts w:eastAsiaTheme="minorEastAsia" w:hAnsi="Sylfaen"/>
                  <w:color w:val="000000" w:themeColor="text1"/>
                  <w:kern w:val="24"/>
                  <w:lang w:val="ka-GE"/>
                  <w:rPrChange w:id="2768" w:author="Mariam Mchedlishvili" w:date="2019-05-19T22:14:00Z">
                    <w:rPr>
                      <w:rFonts w:eastAsiaTheme="minorEastAsia" w:hAnsi="Sylfaen"/>
                      <w:color w:val="000000" w:themeColor="text1"/>
                      <w:kern w:val="24"/>
                      <w:sz w:val="20"/>
                      <w:szCs w:val="20"/>
                      <w:lang w:val="ka-GE"/>
                    </w:rPr>
                  </w:rPrChange>
                </w:rPr>
                <w:t>/</w:t>
              </w:r>
              <w:r w:rsidR="00E06542" w:rsidRPr="004E6D5E">
                <w:rPr>
                  <w:rFonts w:ascii="Sylfaen" w:eastAsiaTheme="minorEastAsia" w:hAnsi="Sylfaen" w:cs="Sylfaen"/>
                  <w:color w:val="000000" w:themeColor="text1"/>
                  <w:kern w:val="24"/>
                  <w:lang w:val="ka-GE"/>
                  <w:rPrChange w:id="2769" w:author="Mariam Mchedlishvili" w:date="2019-05-19T22:14:00Z">
                    <w:rPr>
                      <w:rFonts w:ascii="Sylfaen" w:eastAsiaTheme="minorEastAsia" w:hAnsi="Sylfaen" w:cs="Sylfaen"/>
                      <w:color w:val="000000" w:themeColor="text1"/>
                      <w:kern w:val="24"/>
                      <w:sz w:val="20"/>
                      <w:szCs w:val="20"/>
                      <w:lang w:val="ka-GE"/>
                    </w:rPr>
                  </w:rPrChange>
                </w:rPr>
                <w:t>სანებართვო</w:t>
              </w:r>
              <w:r w:rsidR="00E06542" w:rsidRPr="004E6D5E">
                <w:rPr>
                  <w:rFonts w:eastAsiaTheme="minorEastAsia" w:hAnsi="Sylfaen"/>
                  <w:color w:val="000000" w:themeColor="text1"/>
                  <w:kern w:val="24"/>
                  <w:lang w:val="ka-GE"/>
                  <w:rPrChange w:id="2770"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71" w:author="Mariam Mchedlishvili" w:date="2019-05-19T22:14:00Z">
                    <w:rPr>
                      <w:rFonts w:ascii="Sylfaen" w:eastAsiaTheme="minorEastAsia" w:hAnsi="Sylfaen" w:cs="Sylfaen"/>
                      <w:color w:val="000000" w:themeColor="text1"/>
                      <w:kern w:val="24"/>
                      <w:sz w:val="20"/>
                      <w:szCs w:val="20"/>
                      <w:lang w:val="ka-GE"/>
                    </w:rPr>
                  </w:rPrChange>
                </w:rPr>
                <w:t>მოთხოვნებში ინტეგრირება</w:t>
              </w:r>
            </w:ins>
            <w:ins w:id="2772" w:author="Mariam Mchedlishvili" w:date="2019-05-19T20:20:00Z">
              <w:r w:rsidR="00E06542" w:rsidRPr="004E6D5E">
                <w:rPr>
                  <w:rFonts w:eastAsiaTheme="minorEastAsia" w:hAnsi="Sylfaen"/>
                  <w:color w:val="000000" w:themeColor="text1"/>
                  <w:kern w:val="24"/>
                  <w:lang w:val="ka-GE"/>
                  <w:rPrChange w:id="2773" w:author="Mariam Mchedlishvili" w:date="2019-05-19T22:14:00Z">
                    <w:rPr>
                      <w:rFonts w:eastAsiaTheme="minorEastAsia" w:hAnsi="Sylfaen"/>
                      <w:color w:val="000000" w:themeColor="text1"/>
                      <w:kern w:val="24"/>
                      <w:sz w:val="20"/>
                      <w:szCs w:val="20"/>
                      <w:lang w:val="ka-GE"/>
                    </w:rPr>
                  </w:rPrChange>
                </w:rPr>
                <w:t xml:space="preserve">, </w:t>
              </w:r>
            </w:ins>
            <w:ins w:id="2774" w:author="Mariam Mchedlishvili" w:date="2019-05-19T20:21:00Z">
              <w:r w:rsidR="00E06542" w:rsidRPr="004E6D5E">
                <w:rPr>
                  <w:rFonts w:eastAsiaTheme="minorEastAsia" w:hAnsi="Sylfaen"/>
                  <w:color w:val="000000" w:themeColor="text1"/>
                  <w:kern w:val="24"/>
                  <w:lang w:val="ka-GE"/>
                  <w:rPrChange w:id="2775" w:author="Mariam Mchedlishvili" w:date="2019-05-19T22:14:00Z">
                    <w:rPr>
                      <w:rFonts w:eastAsiaTheme="minorEastAsia" w:hAnsi="Sylfaen"/>
                      <w:color w:val="000000" w:themeColor="text1"/>
                      <w:kern w:val="24"/>
                      <w:sz w:val="20"/>
                      <w:szCs w:val="20"/>
                      <w:lang w:val="ka-GE"/>
                    </w:rPr>
                  </w:rPrChange>
                </w:rPr>
                <w:t>ასევე</w:t>
              </w:r>
              <w:r w:rsidR="00E06542" w:rsidRPr="004E6D5E">
                <w:rPr>
                  <w:rFonts w:eastAsiaTheme="minorEastAsia" w:hAnsi="Sylfaen"/>
                  <w:color w:val="000000" w:themeColor="text1"/>
                  <w:kern w:val="24"/>
                  <w:lang w:val="ka-GE"/>
                  <w:rPrChange w:id="2776" w:author="Mariam Mchedlishvili" w:date="2019-05-19T22:14:00Z">
                    <w:rPr>
                      <w:rFonts w:eastAsiaTheme="minorEastAsia" w:hAnsi="Sylfaen"/>
                      <w:color w:val="000000" w:themeColor="text1"/>
                      <w:kern w:val="24"/>
                      <w:sz w:val="20"/>
                      <w:szCs w:val="20"/>
                      <w:lang w:val="ka-GE"/>
                    </w:rPr>
                  </w:rPrChange>
                </w:rPr>
                <w:t xml:space="preserve">, </w:t>
              </w:r>
            </w:ins>
            <w:ins w:id="2777" w:author="Mariam Mchedlishvili" w:date="2019-05-19T20:20:00Z">
              <w:r w:rsidR="00E06542" w:rsidRPr="004E6D5E">
                <w:rPr>
                  <w:rFonts w:ascii="Sylfaen" w:eastAsiaTheme="minorEastAsia" w:hAnsi="Sylfaen" w:cs="Sylfaen"/>
                  <w:color w:val="000000" w:themeColor="text1"/>
                  <w:kern w:val="24"/>
                  <w:lang w:val="ka-GE"/>
                  <w:rPrChange w:id="2778" w:author="Mariam Mchedlishvili" w:date="2019-05-19T22:14:00Z">
                    <w:rPr>
                      <w:rFonts w:ascii="Sylfaen" w:eastAsiaTheme="minorEastAsia" w:hAnsi="Sylfaen" w:cs="Sylfaen"/>
                      <w:color w:val="000000" w:themeColor="text1"/>
                      <w:kern w:val="24"/>
                      <w:sz w:val="20"/>
                      <w:szCs w:val="20"/>
                      <w:lang w:val="ka-GE"/>
                    </w:rPr>
                  </w:rPrChange>
                </w:rPr>
                <w:t>სახელმწიფო</w:t>
              </w:r>
              <w:r w:rsidR="00E06542" w:rsidRPr="004E6D5E">
                <w:rPr>
                  <w:rFonts w:eastAsiaTheme="minorEastAsia" w:hAnsi="Sylfaen"/>
                  <w:color w:val="000000" w:themeColor="text1"/>
                  <w:kern w:val="24"/>
                  <w:lang w:val="ka-GE"/>
                  <w:rPrChange w:id="2779"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80" w:author="Mariam Mchedlishvili" w:date="2019-05-19T22:14:00Z">
                    <w:rPr>
                      <w:rFonts w:ascii="Sylfaen" w:eastAsiaTheme="minorEastAsia" w:hAnsi="Sylfaen" w:cs="Sylfaen"/>
                      <w:color w:val="000000" w:themeColor="text1"/>
                      <w:kern w:val="24"/>
                      <w:sz w:val="20"/>
                      <w:szCs w:val="20"/>
                      <w:lang w:val="ka-GE"/>
                    </w:rPr>
                  </w:rPrChange>
                </w:rPr>
                <w:t>პროგრამების</w:t>
              </w:r>
              <w:r w:rsidR="00E06542" w:rsidRPr="004E6D5E">
                <w:rPr>
                  <w:rFonts w:eastAsiaTheme="minorEastAsia" w:hAnsi="Sylfaen"/>
                  <w:color w:val="000000" w:themeColor="text1"/>
                  <w:kern w:val="24"/>
                  <w:lang w:val="ka-GE"/>
                  <w:rPrChange w:id="2781"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82" w:author="Mariam Mchedlishvili" w:date="2019-05-19T22:14:00Z">
                    <w:rPr>
                      <w:rFonts w:ascii="Sylfaen" w:eastAsiaTheme="minorEastAsia" w:hAnsi="Sylfaen" w:cs="Sylfaen"/>
                      <w:color w:val="000000" w:themeColor="text1"/>
                      <w:kern w:val="24"/>
                      <w:sz w:val="20"/>
                      <w:szCs w:val="20"/>
                      <w:lang w:val="ka-GE"/>
                    </w:rPr>
                  </w:rPrChange>
                </w:rPr>
                <w:t>ფარგლებში</w:t>
              </w:r>
              <w:r w:rsidR="00E06542" w:rsidRPr="004E6D5E">
                <w:rPr>
                  <w:rFonts w:eastAsiaTheme="minorEastAsia" w:hAnsi="Sylfaen"/>
                  <w:color w:val="000000" w:themeColor="text1"/>
                  <w:kern w:val="24"/>
                  <w:lang w:val="ka-GE"/>
                  <w:rPrChange w:id="2783"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84" w:author="Mariam Mchedlishvili" w:date="2019-05-19T22:14:00Z">
                    <w:rPr>
                      <w:rFonts w:ascii="Sylfaen" w:eastAsiaTheme="minorEastAsia" w:hAnsi="Sylfaen" w:cs="Sylfaen"/>
                      <w:color w:val="000000" w:themeColor="text1"/>
                      <w:kern w:val="24"/>
                      <w:sz w:val="20"/>
                      <w:szCs w:val="20"/>
                      <w:lang w:val="ka-GE"/>
                    </w:rPr>
                  </w:rPrChange>
                </w:rPr>
                <w:t>სერვისის</w:t>
              </w:r>
              <w:r w:rsidR="00E06542" w:rsidRPr="004E6D5E">
                <w:rPr>
                  <w:rFonts w:eastAsiaTheme="minorEastAsia" w:hAnsi="Sylfaen"/>
                  <w:color w:val="000000" w:themeColor="text1"/>
                  <w:kern w:val="24"/>
                  <w:lang w:val="ka-GE"/>
                  <w:rPrChange w:id="2785"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86" w:author="Mariam Mchedlishvili" w:date="2019-05-19T22:14:00Z">
                    <w:rPr>
                      <w:rFonts w:ascii="Sylfaen" w:eastAsiaTheme="minorEastAsia" w:hAnsi="Sylfaen" w:cs="Sylfaen"/>
                      <w:color w:val="000000" w:themeColor="text1"/>
                      <w:kern w:val="24"/>
                      <w:sz w:val="20"/>
                      <w:szCs w:val="20"/>
                      <w:lang w:val="ka-GE"/>
                    </w:rPr>
                  </w:rPrChange>
                </w:rPr>
                <w:t>მიმწოდებელთა</w:t>
              </w:r>
              <w:r w:rsidR="00E06542" w:rsidRPr="004E6D5E">
                <w:rPr>
                  <w:rFonts w:eastAsiaTheme="minorEastAsia" w:hAnsi="Sylfaen"/>
                  <w:color w:val="000000" w:themeColor="text1"/>
                  <w:kern w:val="24"/>
                  <w:lang w:val="ka-GE"/>
                  <w:rPrChange w:id="2787"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88" w:author="Mariam Mchedlishvili" w:date="2019-05-19T22:14:00Z">
                    <w:rPr>
                      <w:rFonts w:ascii="Sylfaen" w:eastAsiaTheme="minorEastAsia" w:hAnsi="Sylfaen" w:cs="Sylfaen"/>
                      <w:color w:val="000000" w:themeColor="text1"/>
                      <w:kern w:val="24"/>
                      <w:sz w:val="20"/>
                      <w:szCs w:val="20"/>
                      <w:lang w:val="ka-GE"/>
                    </w:rPr>
                  </w:rPrChange>
                </w:rPr>
                <w:t>კონტრაქტირებისას</w:t>
              </w:r>
              <w:r w:rsidR="00E06542" w:rsidRPr="004E6D5E">
                <w:rPr>
                  <w:rFonts w:eastAsiaTheme="minorEastAsia" w:hAnsi="Sylfaen"/>
                  <w:color w:val="000000" w:themeColor="text1"/>
                  <w:kern w:val="24"/>
                  <w:lang w:val="ka-GE"/>
                  <w:rPrChange w:id="2789" w:author="Mariam Mchedlishvili" w:date="2019-05-19T22:14:00Z">
                    <w:rPr>
                      <w:rFonts w:eastAsiaTheme="minorEastAsia" w:hAnsi="Sylfaen"/>
                      <w:color w:val="000000" w:themeColor="text1"/>
                      <w:kern w:val="24"/>
                      <w:sz w:val="20"/>
                      <w:szCs w:val="20"/>
                      <w:lang w:val="ka-GE"/>
                    </w:rPr>
                  </w:rPrChange>
                </w:rPr>
                <w:t xml:space="preserve"> </w:t>
              </w:r>
              <w:r w:rsidR="00E06542" w:rsidRPr="004E6D5E">
                <w:rPr>
                  <w:rFonts w:ascii="Sylfaen" w:eastAsiaTheme="minorEastAsia" w:hAnsi="Sylfaen" w:cs="Sylfaen"/>
                  <w:color w:val="000000" w:themeColor="text1"/>
                  <w:kern w:val="24"/>
                  <w:lang w:val="ka-GE"/>
                  <w:rPrChange w:id="2790" w:author="Mariam Mchedlishvili" w:date="2019-05-19T22:14:00Z">
                    <w:rPr>
                      <w:rFonts w:ascii="Sylfaen" w:eastAsiaTheme="minorEastAsia" w:hAnsi="Sylfaen" w:cs="Sylfaen"/>
                      <w:color w:val="000000" w:themeColor="text1"/>
                      <w:kern w:val="24"/>
                      <w:sz w:val="20"/>
                      <w:szCs w:val="20"/>
                      <w:lang w:val="ka-GE"/>
                    </w:rPr>
                  </w:rPrChange>
                </w:rPr>
                <w:t xml:space="preserve"> გათვალისწინება</w:t>
              </w:r>
            </w:ins>
          </w:p>
        </w:tc>
        <w:tc>
          <w:tcPr>
            <w:tcW w:w="2371" w:type="dxa"/>
            <w:tcPrChange w:id="2791" w:author="Mariam Mchedlishvili" w:date="2019-05-19T20:30:00Z">
              <w:tcPr>
                <w:tcW w:w="2371" w:type="dxa"/>
                <w:gridSpan w:val="2"/>
              </w:tcPr>
            </w:tcPrChange>
          </w:tcPr>
          <w:p w14:paraId="06E635B8" w14:textId="6704414A" w:rsidR="00E06542" w:rsidRPr="004E6D5E" w:rsidRDefault="00E06542">
            <w:pPr>
              <w:jc w:val="both"/>
              <w:rPr>
                <w:ins w:id="2792" w:author="Mariam Mchedlishvili" w:date="2019-05-19T19:23:00Z"/>
                <w:rFonts w:ascii="Sylfaen" w:hAnsi="Sylfaen"/>
                <w:lang w:val="ka-GE"/>
                <w:rPrChange w:id="2793" w:author="Mariam Mchedlishvili" w:date="2019-05-19T22:14:00Z">
                  <w:rPr>
                    <w:ins w:id="2794" w:author="Mariam Mchedlishvili" w:date="2019-05-19T19:23:00Z"/>
                    <w:rFonts w:ascii="Sylfaen" w:hAnsi="Sylfaen"/>
                    <w:sz w:val="24"/>
                    <w:szCs w:val="24"/>
                    <w:lang w:val="ka-GE"/>
                  </w:rPr>
                </w:rPrChange>
              </w:rPr>
              <w:pPrChange w:id="2795" w:author="Mariam Mchedlishvili" w:date="2019-05-19T22:45:00Z">
                <w:pPr>
                  <w:spacing w:after="100" w:afterAutospacing="1"/>
                  <w:jc w:val="both"/>
                </w:pPr>
              </w:pPrChange>
            </w:pPr>
            <w:ins w:id="2796" w:author="Mariam Mchedlishvili" w:date="2019-05-19T20:21:00Z">
              <w:r w:rsidRPr="004E6D5E">
                <w:rPr>
                  <w:rFonts w:ascii="Sylfaen" w:hAnsi="Sylfaen"/>
                  <w:lang w:val="ka-GE"/>
                  <w:rPrChange w:id="2797" w:author="Mariam Mchedlishvili" w:date="2019-05-19T22:14:00Z">
                    <w:rPr>
                      <w:rFonts w:ascii="Sylfaen" w:hAnsi="Sylfaen"/>
                      <w:sz w:val="20"/>
                      <w:szCs w:val="20"/>
                      <w:lang w:val="ka-GE"/>
                    </w:rPr>
                  </w:rPrChange>
                </w:rPr>
                <w:t>202</w:t>
              </w:r>
            </w:ins>
            <w:ins w:id="2798" w:author="Mariam Mchedlishvili" w:date="2019-05-19T20:22:00Z">
              <w:r w:rsidRPr="004E6D5E">
                <w:rPr>
                  <w:rFonts w:ascii="Sylfaen" w:hAnsi="Sylfaen"/>
                  <w:lang w:val="ka-GE"/>
                  <w:rPrChange w:id="2799" w:author="Mariam Mchedlishvili" w:date="2019-05-19T22:14:00Z">
                    <w:rPr>
                      <w:rFonts w:ascii="Sylfaen" w:hAnsi="Sylfaen"/>
                      <w:sz w:val="20"/>
                      <w:szCs w:val="20"/>
                      <w:lang w:val="ka-GE"/>
                    </w:rPr>
                  </w:rPrChange>
                </w:rPr>
                <w:t>3</w:t>
              </w:r>
            </w:ins>
            <w:ins w:id="2800" w:author="Mariam Mchedlishvili" w:date="2019-05-19T20:21:00Z">
              <w:r w:rsidRPr="004E6D5E">
                <w:rPr>
                  <w:rFonts w:ascii="Sylfaen" w:hAnsi="Sylfaen"/>
                  <w:lang w:val="ka-GE"/>
                  <w:rPrChange w:id="2801" w:author="Mariam Mchedlishvili" w:date="2019-05-19T22:14:00Z">
                    <w:rPr>
                      <w:rFonts w:ascii="Sylfaen" w:hAnsi="Sylfaen"/>
                      <w:sz w:val="20"/>
                      <w:szCs w:val="20"/>
                      <w:lang w:val="ka-GE"/>
                    </w:rPr>
                  </w:rPrChange>
                </w:rPr>
                <w:t xml:space="preserve"> წლისათვის განახლებული/მომზადებული სალიცენზიო/სანებართვო სტანდარტებისა და ტექნიკური რეგლამენტების 80% ითვალისწინებს მოთხოვნებს საექთნო რესურსის საჭიროების მიმართ</w:t>
              </w:r>
            </w:ins>
          </w:p>
        </w:tc>
        <w:tc>
          <w:tcPr>
            <w:tcW w:w="1288" w:type="dxa"/>
            <w:tcPrChange w:id="2802" w:author="Mariam Mchedlishvili" w:date="2019-05-19T20:30:00Z">
              <w:tcPr>
                <w:tcW w:w="1288" w:type="dxa"/>
                <w:gridSpan w:val="2"/>
              </w:tcPr>
            </w:tcPrChange>
          </w:tcPr>
          <w:p w14:paraId="48A7891E" w14:textId="1209EB7B" w:rsidR="00E06542" w:rsidRPr="004E6D5E" w:rsidRDefault="00E06542">
            <w:pPr>
              <w:jc w:val="both"/>
              <w:rPr>
                <w:ins w:id="2803" w:author="Mariam Mchedlishvili" w:date="2019-05-19T19:23:00Z"/>
                <w:rFonts w:ascii="Sylfaen" w:hAnsi="Sylfaen"/>
                <w:lang w:val="ka-GE"/>
                <w:rPrChange w:id="2804" w:author="Mariam Mchedlishvili" w:date="2019-05-19T22:14:00Z">
                  <w:rPr>
                    <w:ins w:id="2805" w:author="Mariam Mchedlishvili" w:date="2019-05-19T19:23:00Z"/>
                    <w:rFonts w:ascii="Sylfaen" w:hAnsi="Sylfaen"/>
                    <w:sz w:val="24"/>
                    <w:szCs w:val="24"/>
                    <w:lang w:val="ka-GE"/>
                  </w:rPr>
                </w:rPrChange>
              </w:rPr>
              <w:pPrChange w:id="2806" w:author="Mariam Mchedlishvili" w:date="2019-05-19T22:45:00Z">
                <w:pPr>
                  <w:spacing w:after="100" w:afterAutospacing="1"/>
                  <w:jc w:val="both"/>
                </w:pPr>
              </w:pPrChange>
            </w:pPr>
            <w:ins w:id="2807" w:author="Mariam Mchedlishvili" w:date="2019-05-19T20:22:00Z">
              <w:r w:rsidRPr="004E6D5E">
                <w:rPr>
                  <w:rFonts w:eastAsiaTheme="minorEastAsia" w:hAnsi="Sylfaen"/>
                  <w:color w:val="000000" w:themeColor="text1"/>
                  <w:kern w:val="24"/>
                  <w:lang w:val="ka-GE"/>
                  <w:rPrChange w:id="2808" w:author="Mariam Mchedlishvili" w:date="2019-05-19T22:14:00Z">
                    <w:rPr>
                      <w:rFonts w:eastAsiaTheme="minorEastAsia" w:hAnsi="Sylfaen"/>
                      <w:color w:val="000000" w:themeColor="text1"/>
                      <w:kern w:val="24"/>
                      <w:sz w:val="20"/>
                      <w:szCs w:val="20"/>
                      <w:lang w:val="ka-GE"/>
                    </w:rPr>
                  </w:rPrChange>
                </w:rPr>
                <w:t>სამინისტრო</w:t>
              </w:r>
            </w:ins>
          </w:p>
        </w:tc>
        <w:tc>
          <w:tcPr>
            <w:tcW w:w="1258" w:type="dxa"/>
            <w:tcPrChange w:id="2809" w:author="Mariam Mchedlishvili" w:date="2019-05-19T20:30:00Z">
              <w:tcPr>
                <w:tcW w:w="1258" w:type="dxa"/>
                <w:gridSpan w:val="2"/>
              </w:tcPr>
            </w:tcPrChange>
          </w:tcPr>
          <w:p w14:paraId="5E44235B" w14:textId="2C745801" w:rsidR="00E06542" w:rsidRPr="004E6D5E" w:rsidRDefault="004E6D5E">
            <w:pPr>
              <w:jc w:val="both"/>
              <w:rPr>
                <w:ins w:id="2810" w:author="Mariam Mchedlishvili" w:date="2019-05-19T19:23:00Z"/>
                <w:rFonts w:ascii="Sylfaen" w:hAnsi="Sylfaen"/>
                <w:lang w:val="ka-GE"/>
                <w:rPrChange w:id="2811" w:author="Mariam Mchedlishvili" w:date="2019-05-19T22:14:00Z">
                  <w:rPr>
                    <w:ins w:id="2812" w:author="Mariam Mchedlishvili" w:date="2019-05-19T19:23:00Z"/>
                    <w:rFonts w:ascii="Sylfaen" w:hAnsi="Sylfaen"/>
                    <w:sz w:val="24"/>
                    <w:szCs w:val="24"/>
                    <w:lang w:val="ka-GE"/>
                  </w:rPr>
                </w:rPrChange>
              </w:rPr>
              <w:pPrChange w:id="2813" w:author="Mariam Mchedlishvili" w:date="2019-05-19T22:45:00Z">
                <w:pPr>
                  <w:spacing w:after="100" w:afterAutospacing="1"/>
                  <w:jc w:val="both"/>
                </w:pPr>
              </w:pPrChange>
            </w:pPr>
            <w:ins w:id="2814" w:author="Mariam Mchedlishvili" w:date="2019-05-19T22:16:00Z">
              <w:r>
                <w:rPr>
                  <w:rFonts w:ascii="Sylfaen" w:hAnsi="Sylfaen"/>
                  <w:lang w:val="ka-GE"/>
                </w:rPr>
                <w:t>საექთნო დარგობრივი ორგანიზაცია</w:t>
              </w:r>
            </w:ins>
          </w:p>
        </w:tc>
        <w:tc>
          <w:tcPr>
            <w:tcW w:w="1324" w:type="dxa"/>
            <w:gridSpan w:val="2"/>
            <w:tcPrChange w:id="2815" w:author="Mariam Mchedlishvili" w:date="2019-05-19T20:30:00Z">
              <w:tcPr>
                <w:tcW w:w="1324" w:type="dxa"/>
                <w:gridSpan w:val="2"/>
              </w:tcPr>
            </w:tcPrChange>
          </w:tcPr>
          <w:p w14:paraId="770D43A1" w14:textId="3CA28B78" w:rsidR="00E06542" w:rsidRPr="004E6D5E" w:rsidRDefault="00E06542">
            <w:pPr>
              <w:jc w:val="both"/>
              <w:rPr>
                <w:ins w:id="2816" w:author="Mariam Mchedlishvili" w:date="2019-05-19T19:23:00Z"/>
                <w:rFonts w:ascii="Sylfaen" w:hAnsi="Sylfaen"/>
                <w:lang w:val="ka-GE"/>
                <w:rPrChange w:id="2817" w:author="Mariam Mchedlishvili" w:date="2019-05-19T22:14:00Z">
                  <w:rPr>
                    <w:ins w:id="2818" w:author="Mariam Mchedlishvili" w:date="2019-05-19T19:23:00Z"/>
                    <w:rFonts w:ascii="Sylfaen" w:hAnsi="Sylfaen"/>
                    <w:sz w:val="24"/>
                    <w:szCs w:val="24"/>
                    <w:lang w:val="ka-GE"/>
                  </w:rPr>
                </w:rPrChange>
              </w:rPr>
              <w:pPrChange w:id="2819" w:author="Mariam Mchedlishvili" w:date="2019-05-19T22:45:00Z">
                <w:pPr>
                  <w:spacing w:after="100" w:afterAutospacing="1"/>
                  <w:jc w:val="both"/>
                </w:pPr>
              </w:pPrChange>
            </w:pPr>
            <w:ins w:id="2820" w:author="Mariam Mchedlishvili" w:date="2019-05-19T20:18:00Z">
              <w:r w:rsidRPr="004E6D5E">
                <w:rPr>
                  <w:rFonts w:ascii="Sylfaen" w:eastAsiaTheme="minorEastAsia" w:hAnsi="Sylfaen" w:cs="Sylfaen"/>
                  <w:color w:val="000000" w:themeColor="text1"/>
                  <w:kern w:val="24"/>
                  <w:lang w:val="ka-GE"/>
                  <w:rPrChange w:id="2821" w:author="Mariam Mchedlishvili" w:date="2019-05-19T22:14:00Z">
                    <w:rPr>
                      <w:rFonts w:ascii="Sylfaen" w:eastAsiaTheme="minorEastAsia" w:hAnsi="Sylfaen" w:cs="Sylfaen"/>
                      <w:color w:val="000000" w:themeColor="text1"/>
                      <w:kern w:val="24"/>
                      <w:sz w:val="20"/>
                      <w:szCs w:val="20"/>
                      <w:lang w:val="ka-GE"/>
                    </w:rPr>
                  </w:rPrChange>
                </w:rPr>
                <w:t>202</w:t>
              </w:r>
            </w:ins>
            <w:ins w:id="2822" w:author="Mariam Mchedlishvili" w:date="2019-05-19T20:25:00Z">
              <w:r w:rsidRPr="004E6D5E">
                <w:rPr>
                  <w:rFonts w:ascii="Sylfaen" w:eastAsiaTheme="minorEastAsia" w:hAnsi="Sylfaen" w:cs="Sylfaen"/>
                  <w:color w:val="000000" w:themeColor="text1"/>
                  <w:kern w:val="24"/>
                  <w:lang w:val="ka-GE"/>
                  <w:rPrChange w:id="2823" w:author="Mariam Mchedlishvili" w:date="2019-05-19T22:14:00Z">
                    <w:rPr>
                      <w:rFonts w:ascii="Sylfaen" w:eastAsiaTheme="minorEastAsia" w:hAnsi="Sylfaen" w:cs="Sylfaen"/>
                      <w:color w:val="000000" w:themeColor="text1"/>
                      <w:kern w:val="24"/>
                      <w:sz w:val="20"/>
                      <w:szCs w:val="20"/>
                      <w:lang w:val="ka-GE"/>
                    </w:rPr>
                  </w:rPrChange>
                </w:rPr>
                <w:t>3</w:t>
              </w:r>
            </w:ins>
          </w:p>
        </w:tc>
        <w:tc>
          <w:tcPr>
            <w:tcW w:w="1044" w:type="dxa"/>
            <w:gridSpan w:val="2"/>
            <w:tcPrChange w:id="2824" w:author="Mariam Mchedlishvili" w:date="2019-05-19T20:30:00Z">
              <w:tcPr>
                <w:tcW w:w="1044" w:type="dxa"/>
                <w:gridSpan w:val="3"/>
              </w:tcPr>
            </w:tcPrChange>
          </w:tcPr>
          <w:p w14:paraId="52E87511" w14:textId="7E924D7A" w:rsidR="00E06542" w:rsidRPr="004E6D5E" w:rsidRDefault="00E06542">
            <w:pPr>
              <w:jc w:val="both"/>
              <w:rPr>
                <w:ins w:id="2825" w:author="Mariam Mchedlishvili" w:date="2019-05-19T19:23:00Z"/>
                <w:rFonts w:ascii="Sylfaen" w:hAnsi="Sylfaen"/>
                <w:lang w:val="ka-GE"/>
                <w:rPrChange w:id="2826" w:author="Mariam Mchedlishvili" w:date="2019-05-19T22:14:00Z">
                  <w:rPr>
                    <w:ins w:id="2827" w:author="Mariam Mchedlishvili" w:date="2019-05-19T19:23:00Z"/>
                    <w:rFonts w:ascii="Sylfaen" w:hAnsi="Sylfaen"/>
                    <w:sz w:val="24"/>
                    <w:szCs w:val="24"/>
                    <w:lang w:val="ka-GE"/>
                  </w:rPr>
                </w:rPrChange>
              </w:rPr>
              <w:pPrChange w:id="2828" w:author="Mariam Mchedlishvili" w:date="2019-05-19T22:45:00Z">
                <w:pPr>
                  <w:spacing w:after="100" w:afterAutospacing="1"/>
                  <w:jc w:val="both"/>
                </w:pPr>
              </w:pPrChange>
            </w:pPr>
            <w:ins w:id="2829" w:author="Mariam Mchedlishvili" w:date="2019-05-19T20:22:00Z">
              <w:r w:rsidRPr="004E6D5E">
                <w:rPr>
                  <w:rFonts w:ascii="Sylfaen" w:hAnsi="Sylfaen"/>
                  <w:lang w:val="ka-GE"/>
                </w:rPr>
                <w:t>10 000</w:t>
              </w:r>
            </w:ins>
          </w:p>
        </w:tc>
        <w:tc>
          <w:tcPr>
            <w:tcW w:w="2152" w:type="dxa"/>
            <w:gridSpan w:val="2"/>
            <w:tcPrChange w:id="2830" w:author="Mariam Mchedlishvili" w:date="2019-05-19T20:30:00Z">
              <w:tcPr>
                <w:tcW w:w="2151" w:type="dxa"/>
                <w:gridSpan w:val="5"/>
              </w:tcPr>
            </w:tcPrChange>
          </w:tcPr>
          <w:p w14:paraId="3ADFF780" w14:textId="04C46CE5" w:rsidR="00E06542" w:rsidRPr="004E6D5E" w:rsidRDefault="00E06542">
            <w:pPr>
              <w:jc w:val="both"/>
              <w:rPr>
                <w:ins w:id="2831" w:author="Mariam Mchedlishvili" w:date="2019-05-19T19:23:00Z"/>
                <w:rFonts w:ascii="Sylfaen" w:hAnsi="Sylfaen"/>
                <w:lang w:val="ka-GE"/>
                <w:rPrChange w:id="2832" w:author="Mariam Mchedlishvili" w:date="2019-05-19T22:14:00Z">
                  <w:rPr>
                    <w:ins w:id="2833" w:author="Mariam Mchedlishvili" w:date="2019-05-19T19:23:00Z"/>
                    <w:rFonts w:ascii="Sylfaen" w:hAnsi="Sylfaen"/>
                    <w:sz w:val="24"/>
                    <w:szCs w:val="24"/>
                    <w:lang w:val="ka-GE"/>
                  </w:rPr>
                </w:rPrChange>
              </w:rPr>
              <w:pPrChange w:id="2834" w:author="Mariam Mchedlishvili" w:date="2019-05-19T22:45:00Z">
                <w:pPr>
                  <w:spacing w:after="100" w:afterAutospacing="1"/>
                  <w:jc w:val="both"/>
                </w:pPr>
              </w:pPrChange>
            </w:pPr>
            <w:ins w:id="2835" w:author="Mariam Mchedlishvili" w:date="2019-05-19T20:22:00Z">
              <w:r w:rsidRPr="004E6D5E">
                <w:rPr>
                  <w:rFonts w:ascii="Sylfaen" w:hAnsi="Sylfaen"/>
                  <w:lang w:val="ka-GE"/>
                  <w:rPrChange w:id="2836" w:author="Mariam Mchedlishvili" w:date="2019-05-19T22:14:00Z">
                    <w:rPr>
                      <w:rFonts w:ascii="Sylfaen" w:hAnsi="Sylfaen"/>
                      <w:sz w:val="20"/>
                      <w:szCs w:val="20"/>
                      <w:lang w:val="ka-GE"/>
                    </w:rPr>
                  </w:rPrChange>
                </w:rPr>
                <w:t>ადმინისტრაციული რესურსი</w:t>
              </w:r>
            </w:ins>
          </w:p>
        </w:tc>
      </w:tr>
      <w:tr w:rsidR="00E06542" w:rsidRPr="004E6D5E" w14:paraId="17038E9F" w14:textId="77777777" w:rsidTr="004E2B18">
        <w:trPr>
          <w:ins w:id="2837" w:author="Mariam Mchedlishvili" w:date="2019-05-19T19:23:00Z"/>
          <w:trPrChange w:id="2838" w:author="Mariam Mchedlishvili" w:date="2019-05-19T20:30:00Z">
            <w:trPr>
              <w:gridAfter w:val="0"/>
            </w:trPr>
          </w:trPrChange>
        </w:trPr>
        <w:tc>
          <w:tcPr>
            <w:tcW w:w="1908" w:type="dxa"/>
            <w:vMerge/>
            <w:tcPrChange w:id="2839" w:author="Mariam Mchedlishvili" w:date="2019-05-19T20:30:00Z">
              <w:tcPr>
                <w:tcW w:w="1994" w:type="dxa"/>
                <w:gridSpan w:val="2"/>
                <w:vMerge/>
              </w:tcPr>
            </w:tcPrChange>
          </w:tcPr>
          <w:p w14:paraId="56E8CB49" w14:textId="77777777" w:rsidR="00E06542" w:rsidRPr="004E6D5E" w:rsidRDefault="00E06542">
            <w:pPr>
              <w:jc w:val="both"/>
              <w:rPr>
                <w:ins w:id="2840" w:author="Mariam Mchedlishvili" w:date="2019-05-19T19:23:00Z"/>
                <w:rFonts w:ascii="Sylfaen" w:hAnsi="Sylfaen"/>
                <w:lang w:val="ka-GE"/>
                <w:rPrChange w:id="2841" w:author="Mariam Mchedlishvili" w:date="2019-05-19T22:14:00Z">
                  <w:rPr>
                    <w:ins w:id="2842" w:author="Mariam Mchedlishvili" w:date="2019-05-19T19:23:00Z"/>
                    <w:rFonts w:ascii="Sylfaen" w:hAnsi="Sylfaen"/>
                    <w:sz w:val="24"/>
                    <w:szCs w:val="24"/>
                    <w:lang w:val="ka-GE"/>
                  </w:rPr>
                </w:rPrChange>
              </w:rPr>
              <w:pPrChange w:id="2843" w:author="Mariam Mchedlishvili" w:date="2019-05-19T22:45:00Z">
                <w:pPr>
                  <w:spacing w:after="100" w:afterAutospacing="1"/>
                  <w:jc w:val="both"/>
                </w:pPr>
              </w:pPrChange>
            </w:pPr>
          </w:p>
        </w:tc>
        <w:tc>
          <w:tcPr>
            <w:tcW w:w="1832" w:type="dxa"/>
            <w:gridSpan w:val="2"/>
            <w:tcPrChange w:id="2844" w:author="Mariam Mchedlishvili" w:date="2019-05-19T20:30:00Z">
              <w:tcPr>
                <w:tcW w:w="1746" w:type="dxa"/>
                <w:gridSpan w:val="2"/>
              </w:tcPr>
            </w:tcPrChange>
          </w:tcPr>
          <w:p w14:paraId="3BCB9A25" w14:textId="0660E5EC" w:rsidR="00E06542" w:rsidRPr="004E6D5E" w:rsidRDefault="004E6D5E">
            <w:pPr>
              <w:jc w:val="both"/>
              <w:rPr>
                <w:ins w:id="2845" w:author="Mariam Mchedlishvili" w:date="2019-05-19T19:23:00Z"/>
                <w:rFonts w:ascii="Sylfaen" w:hAnsi="Sylfaen"/>
                <w:lang w:val="ka-GE"/>
                <w:rPrChange w:id="2846" w:author="Mariam Mchedlishvili" w:date="2019-05-19T22:14:00Z">
                  <w:rPr>
                    <w:ins w:id="2847" w:author="Mariam Mchedlishvili" w:date="2019-05-19T19:23:00Z"/>
                    <w:rFonts w:ascii="Sylfaen" w:hAnsi="Sylfaen"/>
                    <w:sz w:val="24"/>
                    <w:szCs w:val="24"/>
                    <w:lang w:val="ka-GE"/>
                  </w:rPr>
                </w:rPrChange>
              </w:rPr>
              <w:pPrChange w:id="2848" w:author="Mariam Mchedlishvili" w:date="2019-05-19T22:45:00Z">
                <w:pPr>
                  <w:spacing w:after="100" w:afterAutospacing="1"/>
                  <w:jc w:val="both"/>
                </w:pPr>
              </w:pPrChange>
            </w:pPr>
            <w:ins w:id="2849" w:author="Mariam Mchedlishvili" w:date="2019-05-19T22:17:00Z">
              <w:r>
                <w:rPr>
                  <w:rFonts w:ascii="Sylfaen" w:hAnsi="Sylfaen"/>
                  <w:lang w:val="ka-GE"/>
                </w:rPr>
                <w:t xml:space="preserve">1.2.2. </w:t>
              </w:r>
            </w:ins>
            <w:ins w:id="2850" w:author="Mariam Mchedlishvili" w:date="2019-05-19T20:22:00Z">
              <w:r w:rsidR="00E06542" w:rsidRPr="004E6D5E">
                <w:rPr>
                  <w:rFonts w:ascii="Sylfaen" w:hAnsi="Sylfaen"/>
                  <w:lang w:val="ka-GE"/>
                </w:rPr>
                <w:t xml:space="preserve">ჯანდაცვის </w:t>
              </w:r>
              <w:r w:rsidR="00E06542" w:rsidRPr="00CB497D">
                <w:rPr>
                  <w:rFonts w:ascii="Sylfaen" w:hAnsi="Sylfaen"/>
                  <w:lang w:val="ka-GE"/>
                </w:rPr>
                <w:t xml:space="preserve">სერვისების </w:t>
              </w:r>
              <w:r w:rsidR="00E06542" w:rsidRPr="004E6D5E">
                <w:rPr>
                  <w:rFonts w:ascii="Sylfaen" w:hAnsi="Sylfaen"/>
                  <w:lang w:val="ka-GE"/>
                </w:rPr>
                <w:t>მიმწოდებელთა მიერ ექთნების განახლებული მოთხოვნების შესაბამისად დაკონტრაქტება</w:t>
              </w:r>
            </w:ins>
          </w:p>
        </w:tc>
        <w:tc>
          <w:tcPr>
            <w:tcW w:w="2371" w:type="dxa"/>
            <w:tcPrChange w:id="2851" w:author="Mariam Mchedlishvili" w:date="2019-05-19T20:30:00Z">
              <w:tcPr>
                <w:tcW w:w="2371" w:type="dxa"/>
                <w:gridSpan w:val="2"/>
              </w:tcPr>
            </w:tcPrChange>
          </w:tcPr>
          <w:p w14:paraId="0CE54321" w14:textId="06E4E462" w:rsidR="00E06542" w:rsidRPr="004E6D5E" w:rsidRDefault="00E06542">
            <w:pPr>
              <w:jc w:val="both"/>
              <w:rPr>
                <w:ins w:id="2852" w:author="Mariam Mchedlishvili" w:date="2019-05-19T19:23:00Z"/>
                <w:rFonts w:ascii="Sylfaen" w:hAnsi="Sylfaen"/>
                <w:lang w:val="ka-GE"/>
                <w:rPrChange w:id="2853" w:author="Mariam Mchedlishvili" w:date="2019-05-19T22:14:00Z">
                  <w:rPr>
                    <w:ins w:id="2854" w:author="Mariam Mchedlishvili" w:date="2019-05-19T19:23:00Z"/>
                    <w:rFonts w:ascii="Sylfaen" w:hAnsi="Sylfaen"/>
                    <w:sz w:val="24"/>
                    <w:szCs w:val="24"/>
                    <w:lang w:val="ka-GE"/>
                  </w:rPr>
                </w:rPrChange>
              </w:rPr>
              <w:pPrChange w:id="2855" w:author="Mariam Mchedlishvili" w:date="2019-05-19T22:45:00Z">
                <w:pPr>
                  <w:spacing w:after="100" w:afterAutospacing="1"/>
                  <w:jc w:val="both"/>
                </w:pPr>
              </w:pPrChange>
            </w:pPr>
            <w:ins w:id="2856" w:author="Mariam Mchedlishvili" w:date="2019-05-19T20:23:00Z">
              <w:r w:rsidRPr="004E6D5E">
                <w:rPr>
                  <w:rFonts w:ascii="Sylfaen" w:hAnsi="Sylfaen"/>
                  <w:lang w:val="ka-GE"/>
                </w:rPr>
                <w:t xml:space="preserve">2024 წლის ბოლოს ჯანდაცვით </w:t>
              </w:r>
              <w:r w:rsidRPr="00CB497D">
                <w:rPr>
                  <w:rFonts w:ascii="Sylfaen" w:hAnsi="Sylfaen"/>
                  <w:lang w:val="ka-GE"/>
                </w:rPr>
                <w:t>სერვისებ</w:t>
              </w:r>
            </w:ins>
            <w:ins w:id="2857" w:author="Mariam Mchedlishvili" w:date="2019-05-19T20:24:00Z">
              <w:r w:rsidRPr="00CB497D">
                <w:rPr>
                  <w:rFonts w:ascii="Sylfaen" w:hAnsi="Sylfaen"/>
                  <w:lang w:val="ka-GE"/>
                </w:rPr>
                <w:t>ში</w:t>
              </w:r>
              <w:r w:rsidRPr="00267F68">
                <w:rPr>
                  <w:rFonts w:ascii="Sylfaen" w:hAnsi="Sylfaen"/>
                  <w:lang w:val="ka-GE"/>
                </w:rPr>
                <w:t xml:space="preserve"> </w:t>
              </w:r>
              <w:r w:rsidRPr="004E6D5E">
                <w:rPr>
                  <w:rFonts w:ascii="Sylfaen" w:hAnsi="Sylfaen"/>
                  <w:lang w:val="ka-GE"/>
                </w:rPr>
                <w:t xml:space="preserve">დასაქმებული ექთნების რაოდენობა </w:t>
              </w:r>
            </w:ins>
            <w:ins w:id="2858" w:author="Mariam Mchedlishvili" w:date="2019-05-19T22:17:00Z">
              <w:r w:rsidR="004E6D5E">
                <w:rPr>
                  <w:rFonts w:ascii="Sylfaen" w:hAnsi="Sylfaen"/>
                  <w:lang w:val="ka-GE"/>
                </w:rPr>
                <w:t>2</w:t>
              </w:r>
            </w:ins>
            <w:ins w:id="2859" w:author="Mariam Mchedlishvili" w:date="2019-05-19T20:24:00Z">
              <w:r w:rsidRPr="004E6D5E">
                <w:rPr>
                  <w:rFonts w:ascii="Sylfaen" w:hAnsi="Sylfaen"/>
                  <w:lang w:val="ka-GE"/>
                </w:rPr>
                <w:t>0%-ით გაზრდილია</w:t>
              </w:r>
            </w:ins>
          </w:p>
        </w:tc>
        <w:tc>
          <w:tcPr>
            <w:tcW w:w="1288" w:type="dxa"/>
            <w:tcPrChange w:id="2860" w:author="Mariam Mchedlishvili" w:date="2019-05-19T20:30:00Z">
              <w:tcPr>
                <w:tcW w:w="1288" w:type="dxa"/>
                <w:gridSpan w:val="2"/>
              </w:tcPr>
            </w:tcPrChange>
          </w:tcPr>
          <w:p w14:paraId="524CF99E" w14:textId="787934EA" w:rsidR="00E06542" w:rsidRPr="004E6D5E" w:rsidRDefault="00E06542">
            <w:pPr>
              <w:jc w:val="both"/>
              <w:rPr>
                <w:ins w:id="2861" w:author="Mariam Mchedlishvili" w:date="2019-05-19T19:23:00Z"/>
                <w:rFonts w:ascii="Sylfaen" w:hAnsi="Sylfaen"/>
                <w:lang w:val="ka-GE"/>
                <w:rPrChange w:id="2862" w:author="Mariam Mchedlishvili" w:date="2019-05-19T22:14:00Z">
                  <w:rPr>
                    <w:ins w:id="2863" w:author="Mariam Mchedlishvili" w:date="2019-05-19T19:23:00Z"/>
                    <w:rFonts w:ascii="Sylfaen" w:hAnsi="Sylfaen"/>
                    <w:sz w:val="24"/>
                    <w:szCs w:val="24"/>
                    <w:lang w:val="ka-GE"/>
                  </w:rPr>
                </w:rPrChange>
              </w:rPr>
              <w:pPrChange w:id="2864" w:author="Mariam Mchedlishvili" w:date="2019-05-19T22:45:00Z">
                <w:pPr>
                  <w:spacing w:after="100" w:afterAutospacing="1"/>
                  <w:jc w:val="both"/>
                </w:pPr>
              </w:pPrChange>
            </w:pPr>
            <w:ins w:id="2865" w:author="Mariam Mchedlishvili" w:date="2019-05-19T20:25:00Z">
              <w:r w:rsidRPr="004E6D5E">
                <w:rPr>
                  <w:rFonts w:eastAsiaTheme="minorEastAsia" w:hAnsi="Sylfaen"/>
                  <w:color w:val="000000" w:themeColor="text1"/>
                  <w:kern w:val="24"/>
                  <w:lang w:val="ka-GE"/>
                  <w:rPrChange w:id="2866" w:author="Mariam Mchedlishvili" w:date="2019-05-19T22:14:00Z">
                    <w:rPr>
                      <w:rFonts w:eastAsiaTheme="minorEastAsia" w:hAnsi="Sylfaen"/>
                      <w:color w:val="000000" w:themeColor="text1"/>
                      <w:kern w:val="24"/>
                      <w:sz w:val="20"/>
                      <w:szCs w:val="20"/>
                      <w:lang w:val="ka-GE"/>
                    </w:rPr>
                  </w:rPrChange>
                </w:rPr>
                <w:t>სამინისტრო</w:t>
              </w:r>
            </w:ins>
          </w:p>
        </w:tc>
        <w:tc>
          <w:tcPr>
            <w:tcW w:w="1258" w:type="dxa"/>
            <w:tcPrChange w:id="2867" w:author="Mariam Mchedlishvili" w:date="2019-05-19T20:30:00Z">
              <w:tcPr>
                <w:tcW w:w="1258" w:type="dxa"/>
                <w:gridSpan w:val="2"/>
              </w:tcPr>
            </w:tcPrChange>
          </w:tcPr>
          <w:p w14:paraId="6E10F7D0" w14:textId="64ED5CA4" w:rsidR="00E06542" w:rsidRPr="004E6D5E" w:rsidRDefault="00E06542">
            <w:pPr>
              <w:jc w:val="both"/>
              <w:rPr>
                <w:ins w:id="2868" w:author="Mariam Mchedlishvili" w:date="2019-05-19T19:23:00Z"/>
                <w:rFonts w:ascii="Sylfaen" w:hAnsi="Sylfaen"/>
                <w:lang w:val="ka-GE"/>
                <w:rPrChange w:id="2869" w:author="Mariam Mchedlishvili" w:date="2019-05-19T22:14:00Z">
                  <w:rPr>
                    <w:ins w:id="2870" w:author="Mariam Mchedlishvili" w:date="2019-05-19T19:23:00Z"/>
                    <w:rFonts w:ascii="Sylfaen" w:hAnsi="Sylfaen"/>
                    <w:sz w:val="24"/>
                    <w:szCs w:val="24"/>
                    <w:lang w:val="ka-GE"/>
                  </w:rPr>
                </w:rPrChange>
              </w:rPr>
              <w:pPrChange w:id="2871" w:author="Mariam Mchedlishvili" w:date="2019-05-19T22:45:00Z">
                <w:pPr>
                  <w:spacing w:after="100" w:afterAutospacing="1"/>
                  <w:jc w:val="both"/>
                </w:pPr>
              </w:pPrChange>
            </w:pPr>
            <w:ins w:id="2872" w:author="Mariam Mchedlishvili" w:date="2019-05-19T20:25:00Z">
              <w:r w:rsidRPr="004E6D5E">
                <w:rPr>
                  <w:rFonts w:ascii="Sylfaen" w:hAnsi="Sylfaen"/>
                  <w:lang w:val="ka-GE"/>
                </w:rPr>
                <w:t>ჯანდაცვის</w:t>
              </w:r>
              <w:r w:rsidRPr="00CB497D">
                <w:rPr>
                  <w:rFonts w:ascii="Sylfaen" w:hAnsi="Sylfaen"/>
                  <w:lang w:val="ka-GE"/>
                </w:rPr>
                <w:t xml:space="preserve"> </w:t>
              </w:r>
              <w:r w:rsidRPr="004E6D5E">
                <w:rPr>
                  <w:rFonts w:ascii="Sylfaen" w:hAnsi="Sylfaen"/>
                  <w:lang w:val="ka-GE"/>
                </w:rPr>
                <w:t>სერვისების მიმწოდებლებ</w:t>
              </w:r>
            </w:ins>
            <w:ins w:id="2873" w:author="Mariam Mchedlishvili" w:date="2019-05-19T20:34:00Z">
              <w:r w:rsidRPr="004E6D5E">
                <w:rPr>
                  <w:rFonts w:ascii="Sylfaen" w:hAnsi="Sylfaen"/>
                  <w:lang w:val="ka-GE"/>
                </w:rPr>
                <w:t>ი</w:t>
              </w:r>
            </w:ins>
          </w:p>
        </w:tc>
        <w:tc>
          <w:tcPr>
            <w:tcW w:w="1324" w:type="dxa"/>
            <w:gridSpan w:val="2"/>
            <w:tcPrChange w:id="2874" w:author="Mariam Mchedlishvili" w:date="2019-05-19T20:30:00Z">
              <w:tcPr>
                <w:tcW w:w="1324" w:type="dxa"/>
                <w:gridSpan w:val="2"/>
              </w:tcPr>
            </w:tcPrChange>
          </w:tcPr>
          <w:p w14:paraId="1BFFE977" w14:textId="7AEFBDC2" w:rsidR="00E06542" w:rsidRPr="004E6D5E" w:rsidRDefault="00E06542">
            <w:pPr>
              <w:jc w:val="both"/>
              <w:rPr>
                <w:ins w:id="2875" w:author="Mariam Mchedlishvili" w:date="2019-05-19T19:23:00Z"/>
                <w:rFonts w:ascii="Sylfaen" w:hAnsi="Sylfaen"/>
                <w:lang w:val="ka-GE"/>
                <w:rPrChange w:id="2876" w:author="Mariam Mchedlishvili" w:date="2019-05-19T22:14:00Z">
                  <w:rPr>
                    <w:ins w:id="2877" w:author="Mariam Mchedlishvili" w:date="2019-05-19T19:23:00Z"/>
                    <w:rFonts w:ascii="Sylfaen" w:hAnsi="Sylfaen"/>
                    <w:sz w:val="24"/>
                    <w:szCs w:val="24"/>
                    <w:lang w:val="ka-GE"/>
                  </w:rPr>
                </w:rPrChange>
              </w:rPr>
              <w:pPrChange w:id="2878" w:author="Mariam Mchedlishvili" w:date="2019-05-19T22:45:00Z">
                <w:pPr>
                  <w:spacing w:after="100" w:afterAutospacing="1"/>
                  <w:jc w:val="both"/>
                </w:pPr>
              </w:pPrChange>
            </w:pPr>
            <w:ins w:id="2879" w:author="Mariam Mchedlishvili" w:date="2019-05-19T20:26:00Z">
              <w:r w:rsidRPr="004E6D5E">
                <w:rPr>
                  <w:rFonts w:ascii="Sylfaen" w:hAnsi="Sylfaen"/>
                  <w:lang w:val="ka-GE"/>
                </w:rPr>
                <w:t>2024</w:t>
              </w:r>
            </w:ins>
          </w:p>
        </w:tc>
        <w:tc>
          <w:tcPr>
            <w:tcW w:w="1044" w:type="dxa"/>
            <w:gridSpan w:val="2"/>
            <w:tcPrChange w:id="2880" w:author="Mariam Mchedlishvili" w:date="2019-05-19T20:30:00Z">
              <w:tcPr>
                <w:tcW w:w="1044" w:type="dxa"/>
                <w:gridSpan w:val="3"/>
              </w:tcPr>
            </w:tcPrChange>
          </w:tcPr>
          <w:p w14:paraId="43AC3A4B" w14:textId="7EB258A2" w:rsidR="00E06542" w:rsidRPr="004E6D5E" w:rsidRDefault="00E06542">
            <w:pPr>
              <w:jc w:val="both"/>
              <w:rPr>
                <w:ins w:id="2881" w:author="Mariam Mchedlishvili" w:date="2019-05-19T19:23:00Z"/>
                <w:rFonts w:ascii="Sylfaen" w:hAnsi="Sylfaen"/>
                <w:lang w:val="ka-GE"/>
                <w:rPrChange w:id="2882" w:author="Mariam Mchedlishvili" w:date="2019-05-19T22:14:00Z">
                  <w:rPr>
                    <w:ins w:id="2883" w:author="Mariam Mchedlishvili" w:date="2019-05-19T19:23:00Z"/>
                    <w:rFonts w:ascii="Sylfaen" w:hAnsi="Sylfaen"/>
                    <w:sz w:val="24"/>
                    <w:szCs w:val="24"/>
                    <w:lang w:val="ka-GE"/>
                  </w:rPr>
                </w:rPrChange>
              </w:rPr>
              <w:pPrChange w:id="2884" w:author="Mariam Mchedlishvili" w:date="2019-05-19T22:45:00Z">
                <w:pPr>
                  <w:spacing w:after="100" w:afterAutospacing="1"/>
                  <w:jc w:val="both"/>
                </w:pPr>
              </w:pPrChange>
            </w:pPr>
            <w:ins w:id="2885" w:author="Mariam Mchedlishvili" w:date="2019-05-19T20:26:00Z">
              <w:r w:rsidRPr="004E6D5E">
                <w:rPr>
                  <w:rFonts w:ascii="Sylfaen" w:hAnsi="Sylfaen"/>
                  <w:lang w:val="ka-GE"/>
                </w:rPr>
                <w:t>2 000</w:t>
              </w:r>
            </w:ins>
          </w:p>
        </w:tc>
        <w:tc>
          <w:tcPr>
            <w:tcW w:w="2152" w:type="dxa"/>
            <w:gridSpan w:val="2"/>
            <w:tcPrChange w:id="2886" w:author="Mariam Mchedlishvili" w:date="2019-05-19T20:30:00Z">
              <w:tcPr>
                <w:tcW w:w="2151" w:type="dxa"/>
                <w:gridSpan w:val="5"/>
              </w:tcPr>
            </w:tcPrChange>
          </w:tcPr>
          <w:p w14:paraId="414534B3" w14:textId="47334265" w:rsidR="00E06542" w:rsidRPr="004E6D5E" w:rsidRDefault="00E06542">
            <w:pPr>
              <w:jc w:val="both"/>
              <w:rPr>
                <w:ins w:id="2887" w:author="Mariam Mchedlishvili" w:date="2019-05-19T19:23:00Z"/>
                <w:rFonts w:ascii="Sylfaen" w:hAnsi="Sylfaen"/>
                <w:lang w:val="ka-GE"/>
                <w:rPrChange w:id="2888" w:author="Mariam Mchedlishvili" w:date="2019-05-19T22:14:00Z">
                  <w:rPr>
                    <w:ins w:id="2889" w:author="Mariam Mchedlishvili" w:date="2019-05-19T19:23:00Z"/>
                    <w:rFonts w:ascii="Sylfaen" w:hAnsi="Sylfaen"/>
                    <w:sz w:val="24"/>
                    <w:szCs w:val="24"/>
                    <w:lang w:val="ka-GE"/>
                  </w:rPr>
                </w:rPrChange>
              </w:rPr>
              <w:pPrChange w:id="2890" w:author="Mariam Mchedlishvili" w:date="2019-05-19T22:45:00Z">
                <w:pPr>
                  <w:spacing w:after="100" w:afterAutospacing="1"/>
                  <w:jc w:val="both"/>
                </w:pPr>
              </w:pPrChange>
            </w:pPr>
            <w:ins w:id="2891" w:author="Mariam Mchedlishvili" w:date="2019-05-19T20:26:00Z">
              <w:r w:rsidRPr="004E6D5E">
                <w:rPr>
                  <w:rFonts w:ascii="Sylfaen" w:hAnsi="Sylfaen"/>
                  <w:lang w:val="ka-GE"/>
                  <w:rPrChange w:id="2892" w:author="Mariam Mchedlishvili" w:date="2019-05-19T22:14:00Z">
                    <w:rPr>
                      <w:rFonts w:ascii="Sylfaen" w:hAnsi="Sylfaen"/>
                      <w:sz w:val="20"/>
                      <w:szCs w:val="20"/>
                      <w:lang w:val="ka-GE"/>
                    </w:rPr>
                  </w:rPrChange>
                </w:rPr>
                <w:t>ადმინისტრაციული რესურსი</w:t>
              </w:r>
            </w:ins>
          </w:p>
        </w:tc>
      </w:tr>
      <w:tr w:rsidR="00E06542" w:rsidRPr="004E6D5E" w14:paraId="2FE7EBAF" w14:textId="77777777" w:rsidTr="004E2B18">
        <w:trPr>
          <w:ins w:id="2893" w:author="Mariam Mchedlishvili" w:date="2019-05-19T19:23:00Z"/>
          <w:trPrChange w:id="2894" w:author="Mariam Mchedlishvili" w:date="2019-05-19T20:30:00Z">
            <w:trPr>
              <w:gridAfter w:val="0"/>
            </w:trPr>
          </w:trPrChange>
        </w:trPr>
        <w:tc>
          <w:tcPr>
            <w:tcW w:w="13177" w:type="dxa"/>
            <w:gridSpan w:val="12"/>
            <w:tcPrChange w:id="2895" w:author="Mariam Mchedlishvili" w:date="2019-05-19T20:30:00Z">
              <w:tcPr>
                <w:tcW w:w="13176" w:type="dxa"/>
                <w:gridSpan w:val="20"/>
              </w:tcPr>
            </w:tcPrChange>
          </w:tcPr>
          <w:p w14:paraId="2ECAA9FC" w14:textId="088E971F" w:rsidR="00E06542" w:rsidRPr="004E6D5E" w:rsidRDefault="00E06542">
            <w:pPr>
              <w:jc w:val="both"/>
              <w:rPr>
                <w:ins w:id="2896" w:author="Mariam Mchedlishvili" w:date="2019-05-19T19:23:00Z"/>
                <w:rFonts w:ascii="Sylfaen" w:hAnsi="Sylfaen"/>
                <w:lang w:val="ka-GE"/>
                <w:rPrChange w:id="2897" w:author="Mariam Mchedlishvili" w:date="2019-05-19T22:14:00Z">
                  <w:rPr>
                    <w:ins w:id="2898" w:author="Mariam Mchedlishvili" w:date="2019-05-19T19:23:00Z"/>
                    <w:rFonts w:ascii="Sylfaen" w:hAnsi="Sylfaen"/>
                    <w:sz w:val="24"/>
                    <w:szCs w:val="24"/>
                    <w:lang w:val="ka-GE"/>
                  </w:rPr>
                </w:rPrChange>
              </w:rPr>
              <w:pPrChange w:id="2899" w:author="Mariam Mchedlishvili" w:date="2019-05-19T22:45:00Z">
                <w:pPr>
                  <w:spacing w:after="100" w:afterAutospacing="1"/>
                  <w:jc w:val="both"/>
                </w:pPr>
              </w:pPrChange>
            </w:pPr>
            <w:ins w:id="2900" w:author="Mariam Mchedlishvili" w:date="2019-05-19T20:29:00Z">
              <w:r w:rsidRPr="004E6D5E">
                <w:rPr>
                  <w:rFonts w:ascii="Sylfaen" w:eastAsiaTheme="minorEastAsia" w:hAnsi="Sylfaen" w:cs="Sylfaen"/>
                  <w:color w:val="000000" w:themeColor="text1"/>
                  <w:kern w:val="24"/>
                  <w:lang w:val="ka-GE"/>
                  <w:rPrChange w:id="2901" w:author="Mariam Mchedlishvili" w:date="2019-05-19T22:14:00Z">
                    <w:rPr>
                      <w:rFonts w:ascii="Sylfaen" w:eastAsiaTheme="minorEastAsia" w:hAnsi="Sylfaen" w:cs="Sylfaen"/>
                      <w:color w:val="000000" w:themeColor="text1"/>
                      <w:kern w:val="24"/>
                      <w:sz w:val="24"/>
                      <w:szCs w:val="24"/>
                      <w:lang w:val="ka-GE"/>
                    </w:rPr>
                  </w:rPrChange>
                </w:rPr>
                <w:t xml:space="preserve">მიზანი </w:t>
              </w:r>
            </w:ins>
            <w:ins w:id="2902" w:author="Mariam Mchedlishvili" w:date="2019-05-19T22:18:00Z">
              <w:r w:rsidR="004E6D5E">
                <w:rPr>
                  <w:rFonts w:ascii="Sylfaen" w:eastAsiaTheme="minorEastAsia" w:hAnsi="Sylfaen" w:cs="Sylfaen"/>
                  <w:color w:val="000000" w:themeColor="text1"/>
                  <w:kern w:val="24"/>
                  <w:lang w:val="ka-GE"/>
                </w:rPr>
                <w:t>2</w:t>
              </w:r>
            </w:ins>
            <w:ins w:id="2903" w:author="Mariam Mchedlishvili" w:date="2019-05-19T20:29:00Z">
              <w:r w:rsidRPr="004E6D5E">
                <w:rPr>
                  <w:rFonts w:ascii="Sylfaen" w:eastAsiaTheme="minorEastAsia" w:hAnsi="Sylfaen" w:cs="Sylfaen"/>
                  <w:color w:val="000000" w:themeColor="text1"/>
                  <w:kern w:val="24"/>
                  <w:lang w:val="ka-GE"/>
                  <w:rPrChange w:id="2904" w:author="Mariam Mchedlishvili" w:date="2019-05-19T22:14:00Z">
                    <w:rPr>
                      <w:rFonts w:ascii="Sylfaen" w:eastAsiaTheme="minorEastAsia" w:hAnsi="Sylfaen" w:cs="Sylfaen"/>
                      <w:color w:val="000000" w:themeColor="text1"/>
                      <w:kern w:val="24"/>
                      <w:sz w:val="24"/>
                      <w:szCs w:val="24"/>
                      <w:lang w:val="ka-GE"/>
                    </w:rPr>
                  </w:rPrChange>
                </w:rPr>
                <w:t>. საექთნო ადამიანური რესურსის მზადებისა და პროფესიული რეგულირების მდგრადი სისტემის ჩამოყალიბება</w:t>
              </w:r>
            </w:ins>
          </w:p>
        </w:tc>
      </w:tr>
      <w:tr w:rsidR="00151FCC" w:rsidRPr="004E6D5E" w14:paraId="13063C1A" w14:textId="77777777" w:rsidTr="004E2B18">
        <w:tblPrEx>
          <w:tblPrExChange w:id="2905" w:author="Mariam Mchedlishvili" w:date="2019-05-19T20:54:00Z">
            <w:tblPrEx>
              <w:tblLayout w:type="fixed"/>
            </w:tblPrEx>
          </w:tblPrExChange>
        </w:tblPrEx>
        <w:trPr>
          <w:ins w:id="2906" w:author="Mariam Mchedlishvili" w:date="2019-05-19T19:23:00Z"/>
          <w:trPrChange w:id="2907" w:author="Mariam Mchedlishvili" w:date="2019-05-19T20:54:00Z">
            <w:trPr>
              <w:gridAfter w:val="0"/>
            </w:trPr>
          </w:trPrChange>
        </w:trPr>
        <w:tc>
          <w:tcPr>
            <w:tcW w:w="1994" w:type="dxa"/>
            <w:gridSpan w:val="2"/>
            <w:vMerge w:val="restart"/>
            <w:tcPrChange w:id="2908" w:author="Mariam Mchedlishvili" w:date="2019-05-19T20:54:00Z">
              <w:tcPr>
                <w:tcW w:w="1994" w:type="dxa"/>
                <w:gridSpan w:val="2"/>
                <w:vMerge w:val="restart"/>
              </w:tcPr>
            </w:tcPrChange>
          </w:tcPr>
          <w:p w14:paraId="6E472EBB" w14:textId="614827F9" w:rsidR="00151FCC" w:rsidRPr="004E6D5E" w:rsidRDefault="00151FCC">
            <w:pPr>
              <w:jc w:val="both"/>
              <w:rPr>
                <w:ins w:id="2909" w:author="Mariam Mchedlishvili" w:date="2019-05-19T19:23:00Z"/>
                <w:rFonts w:ascii="Sylfaen" w:hAnsi="Sylfaen"/>
                <w:lang w:val="ka-GE"/>
                <w:rPrChange w:id="2910" w:author="Mariam Mchedlishvili" w:date="2019-05-19T22:14:00Z">
                  <w:rPr>
                    <w:ins w:id="2911" w:author="Mariam Mchedlishvili" w:date="2019-05-19T19:23:00Z"/>
                    <w:rFonts w:ascii="Sylfaen" w:hAnsi="Sylfaen"/>
                    <w:sz w:val="24"/>
                    <w:szCs w:val="24"/>
                    <w:lang w:val="ka-GE"/>
                  </w:rPr>
                </w:rPrChange>
              </w:rPr>
              <w:pPrChange w:id="2912" w:author="Mariam Mchedlishvili" w:date="2019-05-19T22:45:00Z">
                <w:pPr>
                  <w:spacing w:after="100" w:afterAutospacing="1"/>
                  <w:jc w:val="both"/>
                </w:pPr>
              </w:pPrChange>
            </w:pPr>
            <w:ins w:id="2913" w:author="Mariam Mchedlishvili" w:date="2019-05-19T20:29:00Z">
              <w:r w:rsidRPr="004E6D5E">
                <w:rPr>
                  <w:rFonts w:ascii="Sylfaen" w:eastAsiaTheme="minorEastAsia" w:hAnsi="Sylfaen" w:cs="Sylfaen"/>
                  <w:color w:val="000000" w:themeColor="text1"/>
                  <w:kern w:val="24"/>
                  <w:lang w:val="ka-GE"/>
                  <w:rPrChange w:id="2914" w:author="Mariam Mchedlishvili" w:date="2019-05-19T22:14:00Z">
                    <w:rPr>
                      <w:rFonts w:ascii="Sylfaen" w:eastAsiaTheme="minorEastAsia" w:hAnsi="Sylfaen" w:cs="Sylfaen"/>
                      <w:color w:val="000000" w:themeColor="text1"/>
                      <w:kern w:val="24"/>
                      <w:sz w:val="24"/>
                      <w:szCs w:val="24"/>
                      <w:lang w:val="ka-GE"/>
                    </w:rPr>
                  </w:rPrChange>
                </w:rPr>
                <w:t xml:space="preserve">2.1. </w:t>
              </w:r>
            </w:ins>
            <w:ins w:id="2915" w:author="Mariam Mchedlishvili" w:date="2019-05-19T20:28:00Z">
              <w:r w:rsidRPr="004E6D5E">
                <w:rPr>
                  <w:rFonts w:ascii="Sylfaen" w:eastAsiaTheme="minorEastAsia" w:hAnsi="Sylfaen" w:cs="Sylfaen"/>
                  <w:color w:val="000000" w:themeColor="text1"/>
                  <w:kern w:val="24"/>
                  <w:lang w:val="ka-GE"/>
                  <w:rPrChange w:id="2916" w:author="Mariam Mchedlishvili" w:date="2019-05-19T22:14:00Z">
                    <w:rPr>
                      <w:rFonts w:ascii="Sylfaen" w:eastAsiaTheme="minorEastAsia" w:hAnsi="Sylfaen" w:cs="Sylfaen"/>
                      <w:color w:val="000000" w:themeColor="text1"/>
                      <w:kern w:val="24"/>
                      <w:sz w:val="24"/>
                      <w:szCs w:val="24"/>
                      <w:lang w:val="ka-GE"/>
                    </w:rPr>
                  </w:rPrChange>
                </w:rPr>
                <w:t>ამოცანა</w:t>
              </w:r>
            </w:ins>
            <w:ins w:id="2917" w:author="Mariam Mchedlishvili" w:date="2019-05-19T22:18:00Z">
              <w:r w:rsidR="004E6D5E">
                <w:rPr>
                  <w:rFonts w:ascii="Sylfaen" w:eastAsiaTheme="minorEastAsia" w:hAnsi="Sylfaen" w:cs="Sylfaen"/>
                  <w:color w:val="000000" w:themeColor="text1"/>
                  <w:kern w:val="24"/>
                  <w:lang w:val="ka-GE"/>
                </w:rPr>
                <w:t>:</w:t>
              </w:r>
            </w:ins>
            <w:ins w:id="2918" w:author="Mariam Mchedlishvili" w:date="2019-05-19T20:28:00Z">
              <w:r w:rsidRPr="004E6D5E">
                <w:rPr>
                  <w:rFonts w:ascii="Sylfaen" w:eastAsiaTheme="minorEastAsia" w:hAnsi="Sylfaen" w:cs="Sylfaen"/>
                  <w:color w:val="000000" w:themeColor="text1"/>
                  <w:kern w:val="24"/>
                  <w:lang w:val="ka-GE"/>
                  <w:rPrChange w:id="2919" w:author="Mariam Mchedlishvili" w:date="2019-05-19T22:14:00Z">
                    <w:rPr>
                      <w:rFonts w:ascii="Sylfaen" w:eastAsiaTheme="minorEastAsia" w:hAnsi="Sylfaen" w:cs="Sylfaen"/>
                      <w:color w:val="000000" w:themeColor="text1"/>
                      <w:kern w:val="24"/>
                      <w:sz w:val="24"/>
                      <w:szCs w:val="24"/>
                      <w:lang w:val="ka-GE"/>
                    </w:rPr>
                  </w:rPrChange>
                </w:rPr>
                <w:t xml:space="preserve"> საექთნო ადამიანური რესურსის მზადებისა და პროფესიული რეგულირების მარეგულირებელი კანონმდებლობის ამოქმედება</w:t>
              </w:r>
            </w:ins>
          </w:p>
        </w:tc>
        <w:tc>
          <w:tcPr>
            <w:tcW w:w="1746" w:type="dxa"/>
            <w:tcPrChange w:id="2920" w:author="Mariam Mchedlishvili" w:date="2019-05-19T20:54:00Z">
              <w:tcPr>
                <w:tcW w:w="1746" w:type="dxa"/>
                <w:gridSpan w:val="2"/>
              </w:tcPr>
            </w:tcPrChange>
          </w:tcPr>
          <w:p w14:paraId="3BD8B23F" w14:textId="1FFBB676" w:rsidR="00151FCC" w:rsidRPr="004E6D5E" w:rsidRDefault="004E6D5E">
            <w:pPr>
              <w:jc w:val="both"/>
              <w:rPr>
                <w:ins w:id="2921" w:author="Mariam Mchedlishvili" w:date="2019-05-19T19:23:00Z"/>
                <w:rFonts w:ascii="Sylfaen" w:hAnsi="Sylfaen"/>
                <w:lang w:val="ka-GE"/>
                <w:rPrChange w:id="2922" w:author="Mariam Mchedlishvili" w:date="2019-05-19T22:14:00Z">
                  <w:rPr>
                    <w:ins w:id="2923" w:author="Mariam Mchedlishvili" w:date="2019-05-19T19:23:00Z"/>
                    <w:rFonts w:ascii="Sylfaen" w:hAnsi="Sylfaen"/>
                    <w:sz w:val="24"/>
                    <w:szCs w:val="24"/>
                    <w:lang w:val="ka-GE"/>
                  </w:rPr>
                </w:rPrChange>
              </w:rPr>
              <w:pPrChange w:id="2924" w:author="Mariam Mchedlishvili" w:date="2019-05-19T22:45:00Z">
                <w:pPr>
                  <w:spacing w:after="100" w:afterAutospacing="1"/>
                  <w:jc w:val="both"/>
                </w:pPr>
              </w:pPrChange>
            </w:pPr>
            <w:ins w:id="2925" w:author="Mariam Mchedlishvili" w:date="2019-05-19T22:18:00Z">
              <w:r>
                <w:rPr>
                  <w:rFonts w:ascii="Sylfaen" w:eastAsiaTheme="minorEastAsia" w:hAnsi="Sylfaen" w:cs="Sylfaen"/>
                  <w:color w:val="000000" w:themeColor="text1"/>
                  <w:kern w:val="24"/>
                  <w:lang w:val="ka-GE"/>
                </w:rPr>
                <w:t xml:space="preserve">2.1.1. </w:t>
              </w:r>
            </w:ins>
            <w:ins w:id="2926" w:author="Mariam Mchedlishvili" w:date="2019-05-19T20:31:00Z">
              <w:r w:rsidR="00151FCC" w:rsidRPr="004E6D5E">
                <w:rPr>
                  <w:rFonts w:ascii="Sylfaen" w:eastAsiaTheme="minorEastAsia" w:hAnsi="Sylfaen" w:cs="Sylfaen"/>
                  <w:color w:val="000000" w:themeColor="text1"/>
                  <w:kern w:val="24"/>
                  <w:lang w:val="ka-GE"/>
                  <w:rPrChange w:id="2927" w:author="Mariam Mchedlishvili" w:date="2019-05-19T22:14:00Z">
                    <w:rPr>
                      <w:rFonts w:ascii="Sylfaen" w:eastAsiaTheme="minorEastAsia" w:hAnsi="Sylfaen" w:cs="Sylfaen"/>
                      <w:color w:val="000000" w:themeColor="text1"/>
                      <w:kern w:val="24"/>
                      <w:sz w:val="20"/>
                      <w:szCs w:val="20"/>
                      <w:lang w:val="ka-GE"/>
                    </w:rPr>
                  </w:rPrChange>
                </w:rPr>
                <w:t>საკანონმდებლო ცვლილებების მომზადება</w:t>
              </w:r>
            </w:ins>
          </w:p>
        </w:tc>
        <w:tc>
          <w:tcPr>
            <w:tcW w:w="2371" w:type="dxa"/>
            <w:tcPrChange w:id="2928" w:author="Mariam Mchedlishvili" w:date="2019-05-19T20:54:00Z">
              <w:tcPr>
                <w:tcW w:w="2371" w:type="dxa"/>
                <w:gridSpan w:val="2"/>
              </w:tcPr>
            </w:tcPrChange>
          </w:tcPr>
          <w:p w14:paraId="033AED89" w14:textId="3EEBC5B5" w:rsidR="00151FCC" w:rsidRPr="004E6D5E" w:rsidRDefault="00151FCC">
            <w:pPr>
              <w:jc w:val="both"/>
              <w:rPr>
                <w:ins w:id="2929" w:author="Mariam Mchedlishvili" w:date="2019-05-19T19:23:00Z"/>
                <w:rFonts w:ascii="Sylfaen" w:hAnsi="Sylfaen"/>
                <w:lang w:val="ka-GE"/>
                <w:rPrChange w:id="2930" w:author="Mariam Mchedlishvili" w:date="2019-05-19T22:14:00Z">
                  <w:rPr>
                    <w:ins w:id="2931" w:author="Mariam Mchedlishvili" w:date="2019-05-19T19:23:00Z"/>
                    <w:rFonts w:ascii="Sylfaen" w:hAnsi="Sylfaen"/>
                    <w:sz w:val="24"/>
                    <w:szCs w:val="24"/>
                    <w:lang w:val="ka-GE"/>
                  </w:rPr>
                </w:rPrChange>
              </w:rPr>
              <w:pPrChange w:id="2932" w:author="Mariam Mchedlishvili" w:date="2019-05-19T22:45:00Z">
                <w:pPr>
                  <w:spacing w:after="100" w:afterAutospacing="1"/>
                  <w:jc w:val="both"/>
                </w:pPr>
              </w:pPrChange>
            </w:pPr>
            <w:ins w:id="2933" w:author="Mariam Mchedlishvili" w:date="2019-05-19T20:33:00Z">
              <w:r w:rsidRPr="004E6D5E">
                <w:rPr>
                  <w:rFonts w:ascii="Sylfaen" w:hAnsi="Sylfaen"/>
                  <w:lang w:val="ka-GE"/>
                  <w:rPrChange w:id="2934" w:author="Mariam Mchedlishvili" w:date="2019-05-19T22:14:00Z">
                    <w:rPr>
                      <w:rFonts w:ascii="Sylfaen" w:hAnsi="Sylfaen"/>
                      <w:sz w:val="20"/>
                      <w:szCs w:val="20"/>
                      <w:lang w:val="ka-GE"/>
                    </w:rPr>
                  </w:rPrChange>
                </w:rPr>
                <w:t>2020 წელს საკანონმდებლო აქტების ცვლილებები მომზადებულია/დამტკიცებულია</w:t>
              </w:r>
            </w:ins>
          </w:p>
        </w:tc>
        <w:tc>
          <w:tcPr>
            <w:tcW w:w="1288" w:type="dxa"/>
            <w:tcPrChange w:id="2935" w:author="Mariam Mchedlishvili" w:date="2019-05-19T20:54:00Z">
              <w:tcPr>
                <w:tcW w:w="1288" w:type="dxa"/>
                <w:gridSpan w:val="2"/>
              </w:tcPr>
            </w:tcPrChange>
          </w:tcPr>
          <w:p w14:paraId="211480B2" w14:textId="77777777" w:rsidR="00151FCC" w:rsidRPr="004E6D5E" w:rsidRDefault="00151FCC" w:rsidP="00CB497D">
            <w:pPr>
              <w:rPr>
                <w:ins w:id="2936" w:author="Mariam Mchedlishvili" w:date="2019-05-19T20:34:00Z"/>
                <w:rPrChange w:id="2937" w:author="Mariam Mchedlishvili" w:date="2019-05-19T22:14:00Z">
                  <w:rPr>
                    <w:ins w:id="2938" w:author="Mariam Mchedlishvili" w:date="2019-05-19T20:34:00Z"/>
                    <w:sz w:val="20"/>
                    <w:szCs w:val="20"/>
                  </w:rPr>
                </w:rPrChange>
              </w:rPr>
            </w:pPr>
            <w:ins w:id="2939" w:author="Mariam Mchedlishvili" w:date="2019-05-19T20:34:00Z">
              <w:r w:rsidRPr="004E6D5E">
                <w:rPr>
                  <w:rFonts w:ascii="Sylfaen" w:hAnsi="Sylfaen" w:cs="Sylfaen"/>
                  <w:rPrChange w:id="2940" w:author="Mariam Mchedlishvili" w:date="2019-05-19T22:14:00Z">
                    <w:rPr>
                      <w:rFonts w:ascii="Sylfaen" w:hAnsi="Sylfaen" w:cs="Sylfaen"/>
                      <w:sz w:val="20"/>
                      <w:szCs w:val="20"/>
                    </w:rPr>
                  </w:rPrChange>
                </w:rPr>
                <w:t>სამინისტრო</w:t>
              </w:r>
              <w:r w:rsidRPr="004E6D5E">
                <w:rPr>
                  <w:rPrChange w:id="2941" w:author="Mariam Mchedlishvili" w:date="2019-05-19T22:14:00Z">
                    <w:rPr>
                      <w:sz w:val="20"/>
                      <w:szCs w:val="20"/>
                    </w:rPr>
                  </w:rPrChange>
                </w:rPr>
                <w:t>;</w:t>
              </w:r>
            </w:ins>
          </w:p>
          <w:p w14:paraId="2A99DFD7" w14:textId="77777777" w:rsidR="00151FCC" w:rsidRPr="004E6D5E" w:rsidRDefault="00151FCC">
            <w:pPr>
              <w:rPr>
                <w:ins w:id="2942" w:author="Mariam Mchedlishvili" w:date="2019-05-19T20:34:00Z"/>
                <w:rFonts w:ascii="Sylfaen" w:hAnsi="Sylfaen" w:cs="Sylfaen"/>
                <w:lang w:val="ka-GE"/>
                <w:rPrChange w:id="2943" w:author="Mariam Mchedlishvili" w:date="2019-05-19T22:14:00Z">
                  <w:rPr>
                    <w:ins w:id="2944" w:author="Mariam Mchedlishvili" w:date="2019-05-19T20:34:00Z"/>
                    <w:rFonts w:ascii="Sylfaen" w:hAnsi="Sylfaen" w:cs="Sylfaen"/>
                    <w:sz w:val="20"/>
                    <w:szCs w:val="20"/>
                    <w:lang w:val="ka-GE"/>
                  </w:rPr>
                </w:rPrChange>
              </w:rPr>
            </w:pPr>
            <w:ins w:id="2945" w:author="Mariam Mchedlishvili" w:date="2019-05-19T20:34:00Z">
              <w:r w:rsidRPr="004E6D5E">
                <w:rPr>
                  <w:rFonts w:ascii="Sylfaen" w:hAnsi="Sylfaen" w:cs="Sylfaen"/>
                  <w:rPrChange w:id="2946" w:author="Mariam Mchedlishvili" w:date="2019-05-19T22:14:00Z">
                    <w:rPr>
                      <w:rFonts w:ascii="Sylfaen" w:hAnsi="Sylfaen" w:cs="Sylfaen"/>
                      <w:sz w:val="20"/>
                      <w:szCs w:val="20"/>
                    </w:rPr>
                  </w:rPrChange>
                </w:rPr>
                <w:t>განათლების, მეცნიერების, კულტურისა და სპორტის სამინისტრო;</w:t>
              </w:r>
            </w:ins>
          </w:p>
          <w:p w14:paraId="06B761A9" w14:textId="6C2D1744" w:rsidR="00151FCC" w:rsidRPr="004E6D5E" w:rsidRDefault="00151FCC">
            <w:pPr>
              <w:jc w:val="both"/>
              <w:rPr>
                <w:ins w:id="2947" w:author="Mariam Mchedlishvili" w:date="2019-05-19T19:23:00Z"/>
                <w:rFonts w:ascii="Sylfaen" w:hAnsi="Sylfaen"/>
                <w:lang w:val="ka-GE"/>
                <w:rPrChange w:id="2948" w:author="Mariam Mchedlishvili" w:date="2019-05-19T22:14:00Z">
                  <w:rPr>
                    <w:ins w:id="2949" w:author="Mariam Mchedlishvili" w:date="2019-05-19T19:23:00Z"/>
                    <w:rFonts w:ascii="Sylfaen" w:hAnsi="Sylfaen"/>
                    <w:sz w:val="24"/>
                    <w:szCs w:val="24"/>
                    <w:lang w:val="ka-GE"/>
                  </w:rPr>
                </w:rPrChange>
              </w:rPr>
              <w:pPrChange w:id="2950" w:author="Mariam Mchedlishvili" w:date="2019-05-19T22:45:00Z">
                <w:pPr>
                  <w:spacing w:after="100" w:afterAutospacing="1"/>
                  <w:jc w:val="both"/>
                </w:pPr>
              </w:pPrChange>
            </w:pPr>
            <w:ins w:id="2951" w:author="Mariam Mchedlishvili" w:date="2019-05-19T20:34:00Z">
              <w:r w:rsidRPr="004E6D5E">
                <w:rPr>
                  <w:rFonts w:ascii="Sylfaen" w:hAnsi="Sylfaen" w:cs="Sylfaen"/>
                  <w:lang w:val="ka-GE"/>
                  <w:rPrChange w:id="2952" w:author="Mariam Mchedlishvili" w:date="2019-05-19T22:14:00Z">
                    <w:rPr>
                      <w:rFonts w:ascii="Sylfaen" w:hAnsi="Sylfaen" w:cs="Sylfaen"/>
                      <w:sz w:val="20"/>
                      <w:szCs w:val="20"/>
                      <w:lang w:val="ka-GE"/>
                    </w:rPr>
                  </w:rPrChange>
                </w:rPr>
                <w:t>საქართველოს პარლამენტი</w:t>
              </w:r>
            </w:ins>
          </w:p>
        </w:tc>
        <w:tc>
          <w:tcPr>
            <w:tcW w:w="2520" w:type="dxa"/>
            <w:gridSpan w:val="2"/>
            <w:tcPrChange w:id="2953" w:author="Mariam Mchedlishvili" w:date="2019-05-19T20:54:00Z">
              <w:tcPr>
                <w:tcW w:w="1258" w:type="dxa"/>
                <w:gridSpan w:val="2"/>
              </w:tcPr>
            </w:tcPrChange>
          </w:tcPr>
          <w:p w14:paraId="442A4F69" w14:textId="4F3DF617" w:rsidR="00151FCC" w:rsidRPr="004E6D5E" w:rsidRDefault="00151FCC">
            <w:pPr>
              <w:jc w:val="both"/>
              <w:rPr>
                <w:ins w:id="2954" w:author="Mariam Mchedlishvili" w:date="2019-05-19T19:23:00Z"/>
                <w:rFonts w:ascii="Sylfaen" w:hAnsi="Sylfaen"/>
                <w:lang w:val="ka-GE"/>
                <w:rPrChange w:id="2955" w:author="Mariam Mchedlishvili" w:date="2019-05-19T22:14:00Z">
                  <w:rPr>
                    <w:ins w:id="2956" w:author="Mariam Mchedlishvili" w:date="2019-05-19T19:23:00Z"/>
                    <w:rFonts w:ascii="Sylfaen" w:hAnsi="Sylfaen"/>
                    <w:sz w:val="24"/>
                    <w:szCs w:val="24"/>
                    <w:lang w:val="ka-GE"/>
                  </w:rPr>
                </w:rPrChange>
              </w:rPr>
              <w:pPrChange w:id="2957" w:author="Mariam Mchedlishvili" w:date="2019-05-19T22:45:00Z">
                <w:pPr>
                  <w:spacing w:after="100" w:afterAutospacing="1"/>
                  <w:jc w:val="both"/>
                </w:pPr>
              </w:pPrChange>
            </w:pPr>
            <w:ins w:id="2958" w:author="Mariam Mchedlishvili" w:date="2019-05-19T20:31:00Z">
              <w:r w:rsidRPr="004E6D5E">
                <w:rPr>
                  <w:rFonts w:ascii="Sylfaen" w:hAnsi="Sylfaen" w:cs="Sylfaen"/>
                  <w:rPrChange w:id="2959" w:author="Mariam Mchedlishvili" w:date="2019-05-19T22:14:00Z">
                    <w:rPr>
                      <w:rFonts w:ascii="Sylfaen" w:hAnsi="Sylfaen" w:cs="Sylfaen"/>
                      <w:sz w:val="20"/>
                      <w:szCs w:val="20"/>
                    </w:rPr>
                  </w:rPrChange>
                </w:rPr>
                <w:t xml:space="preserve"> </w:t>
              </w:r>
            </w:ins>
            <w:ins w:id="2960" w:author="Mariam Mchedlishvili" w:date="2019-05-19T20:35:00Z">
              <w:r w:rsidRPr="004E6D5E">
                <w:rPr>
                  <w:rFonts w:ascii="Sylfaen" w:hAnsi="Sylfaen" w:cs="Sylfaen"/>
                  <w:lang w:val="ka-GE"/>
                  <w:rPrChange w:id="2961" w:author="Mariam Mchedlishvili" w:date="2019-05-19T22:14:00Z">
                    <w:rPr>
                      <w:rFonts w:ascii="Sylfaen" w:hAnsi="Sylfaen" w:cs="Sylfaen"/>
                      <w:sz w:val="20"/>
                      <w:szCs w:val="20"/>
                      <w:lang w:val="ka-GE"/>
                    </w:rPr>
                  </w:rPrChange>
                </w:rPr>
                <w:t xml:space="preserve">საექთნო პროგრამების განმახორციელებელი საგანმანათლებლო დაწესებულებები, </w:t>
              </w:r>
            </w:ins>
            <w:ins w:id="2962" w:author="Mariam Mchedlishvili" w:date="2019-05-19T22:19:00Z">
              <w:r w:rsidR="004E6D5E" w:rsidRPr="004E6D5E">
                <w:rPr>
                  <w:rFonts w:ascii="Sylfaen" w:hAnsi="Sylfaen" w:cs="Sylfaen"/>
                  <w:lang w:val="ka-GE"/>
                </w:rPr>
                <w:t>საექთნო დარგობრივი ორგანიზაცია</w:t>
              </w:r>
              <w:r w:rsidR="004E6D5E">
                <w:rPr>
                  <w:rFonts w:ascii="Sylfaen" w:hAnsi="Sylfaen" w:cs="Sylfaen"/>
                  <w:lang w:val="ka-GE"/>
                </w:rPr>
                <w:t>, საერთაშორისო ორგანიზაცია</w:t>
              </w:r>
            </w:ins>
          </w:p>
        </w:tc>
        <w:tc>
          <w:tcPr>
            <w:tcW w:w="1080" w:type="dxa"/>
            <w:gridSpan w:val="2"/>
            <w:tcPrChange w:id="2963" w:author="Mariam Mchedlishvili" w:date="2019-05-19T20:54:00Z">
              <w:tcPr>
                <w:tcW w:w="1324" w:type="dxa"/>
                <w:gridSpan w:val="2"/>
              </w:tcPr>
            </w:tcPrChange>
          </w:tcPr>
          <w:p w14:paraId="263556C3" w14:textId="2D372F0C" w:rsidR="00151FCC" w:rsidRPr="004E6D5E" w:rsidRDefault="00151FCC">
            <w:pPr>
              <w:jc w:val="both"/>
              <w:rPr>
                <w:ins w:id="2964" w:author="Mariam Mchedlishvili" w:date="2019-05-19T19:23:00Z"/>
                <w:rFonts w:ascii="Sylfaen" w:hAnsi="Sylfaen"/>
                <w:lang w:val="ka-GE"/>
                <w:rPrChange w:id="2965" w:author="Mariam Mchedlishvili" w:date="2019-05-19T22:14:00Z">
                  <w:rPr>
                    <w:ins w:id="2966" w:author="Mariam Mchedlishvili" w:date="2019-05-19T19:23:00Z"/>
                    <w:rFonts w:ascii="Sylfaen" w:hAnsi="Sylfaen"/>
                    <w:sz w:val="24"/>
                    <w:szCs w:val="24"/>
                    <w:lang w:val="ka-GE"/>
                  </w:rPr>
                </w:rPrChange>
              </w:rPr>
              <w:pPrChange w:id="2967" w:author="Mariam Mchedlishvili" w:date="2019-05-19T22:45:00Z">
                <w:pPr>
                  <w:spacing w:after="100" w:afterAutospacing="1"/>
                  <w:jc w:val="both"/>
                </w:pPr>
              </w:pPrChange>
            </w:pPr>
            <w:ins w:id="2968" w:author="Mariam Mchedlishvili" w:date="2019-05-19T20:31:00Z">
              <w:r w:rsidRPr="004E6D5E">
                <w:rPr>
                  <w:rFonts w:ascii="Sylfaen" w:eastAsiaTheme="minorEastAsia" w:hAnsi="Sylfaen" w:cs="Sylfaen"/>
                  <w:color w:val="000000" w:themeColor="text1"/>
                  <w:kern w:val="24"/>
                  <w:lang w:val="ka-GE"/>
                  <w:rPrChange w:id="2969" w:author="Mariam Mchedlishvili" w:date="2019-05-19T22:14:00Z">
                    <w:rPr>
                      <w:rFonts w:ascii="Sylfaen" w:eastAsiaTheme="minorEastAsia" w:hAnsi="Sylfaen" w:cs="Sylfaen"/>
                      <w:color w:val="000000" w:themeColor="text1"/>
                      <w:kern w:val="24"/>
                      <w:sz w:val="20"/>
                      <w:szCs w:val="20"/>
                      <w:lang w:val="ka-GE"/>
                    </w:rPr>
                  </w:rPrChange>
                </w:rPr>
                <w:t>2020</w:t>
              </w:r>
            </w:ins>
          </w:p>
        </w:tc>
        <w:tc>
          <w:tcPr>
            <w:tcW w:w="990" w:type="dxa"/>
            <w:gridSpan w:val="2"/>
            <w:tcPrChange w:id="2970" w:author="Mariam Mchedlishvili" w:date="2019-05-19T20:54:00Z">
              <w:tcPr>
                <w:tcW w:w="1044" w:type="dxa"/>
                <w:gridSpan w:val="3"/>
              </w:tcPr>
            </w:tcPrChange>
          </w:tcPr>
          <w:p w14:paraId="674E4969" w14:textId="5ACF8370" w:rsidR="00151FCC" w:rsidRPr="004E6D5E" w:rsidRDefault="00151FCC">
            <w:pPr>
              <w:jc w:val="both"/>
              <w:rPr>
                <w:ins w:id="2971" w:author="Mariam Mchedlishvili" w:date="2019-05-19T19:23:00Z"/>
                <w:rFonts w:ascii="Sylfaen" w:hAnsi="Sylfaen"/>
                <w:lang w:val="ka-GE"/>
                <w:rPrChange w:id="2972" w:author="Mariam Mchedlishvili" w:date="2019-05-19T22:14:00Z">
                  <w:rPr>
                    <w:ins w:id="2973" w:author="Mariam Mchedlishvili" w:date="2019-05-19T19:23:00Z"/>
                    <w:rFonts w:ascii="Sylfaen" w:hAnsi="Sylfaen"/>
                    <w:sz w:val="24"/>
                    <w:szCs w:val="24"/>
                    <w:lang w:val="ka-GE"/>
                  </w:rPr>
                </w:rPrChange>
              </w:rPr>
              <w:pPrChange w:id="2974" w:author="Mariam Mchedlishvili" w:date="2019-05-19T22:45:00Z">
                <w:pPr>
                  <w:spacing w:after="100" w:afterAutospacing="1"/>
                  <w:jc w:val="both"/>
                </w:pPr>
              </w:pPrChange>
            </w:pPr>
            <w:ins w:id="2975" w:author="Mariam Mchedlishvili" w:date="2019-05-19T20:36:00Z">
              <w:r w:rsidRPr="004E6D5E">
                <w:rPr>
                  <w:rFonts w:ascii="Sylfaen" w:hAnsi="Sylfaen"/>
                  <w:lang w:val="ka-GE"/>
                </w:rPr>
                <w:t>10 000</w:t>
              </w:r>
            </w:ins>
          </w:p>
        </w:tc>
        <w:tc>
          <w:tcPr>
            <w:tcW w:w="1188" w:type="dxa"/>
            <w:tcPrChange w:id="2976" w:author="Mariam Mchedlishvili" w:date="2019-05-19T20:54:00Z">
              <w:tcPr>
                <w:tcW w:w="2151" w:type="dxa"/>
                <w:gridSpan w:val="5"/>
              </w:tcPr>
            </w:tcPrChange>
          </w:tcPr>
          <w:p w14:paraId="4163216D" w14:textId="65F23375" w:rsidR="00151FCC" w:rsidRPr="004E6D5E" w:rsidRDefault="00151FCC">
            <w:pPr>
              <w:jc w:val="both"/>
              <w:rPr>
                <w:ins w:id="2977" w:author="Mariam Mchedlishvili" w:date="2019-05-19T19:23:00Z"/>
                <w:rFonts w:ascii="Sylfaen" w:hAnsi="Sylfaen"/>
                <w:lang w:val="ka-GE"/>
                <w:rPrChange w:id="2978" w:author="Mariam Mchedlishvili" w:date="2019-05-19T22:14:00Z">
                  <w:rPr>
                    <w:ins w:id="2979" w:author="Mariam Mchedlishvili" w:date="2019-05-19T19:23:00Z"/>
                    <w:rFonts w:ascii="Sylfaen" w:hAnsi="Sylfaen"/>
                    <w:sz w:val="24"/>
                    <w:szCs w:val="24"/>
                    <w:lang w:val="ka-GE"/>
                  </w:rPr>
                </w:rPrChange>
              </w:rPr>
              <w:pPrChange w:id="2980" w:author="Mariam Mchedlishvili" w:date="2019-05-19T22:45:00Z">
                <w:pPr>
                  <w:spacing w:after="100" w:afterAutospacing="1"/>
                  <w:jc w:val="both"/>
                </w:pPr>
              </w:pPrChange>
            </w:pPr>
            <w:ins w:id="2981" w:author="Mariam Mchedlishvili" w:date="2019-05-19T20:34:00Z">
              <w:r w:rsidRPr="004E6D5E">
                <w:rPr>
                  <w:rFonts w:ascii="Sylfaen" w:hAnsi="Sylfaen"/>
                  <w:lang w:val="ka-GE"/>
                  <w:rPrChange w:id="2982" w:author="Mariam Mchedlishvili" w:date="2019-05-19T22:14:00Z">
                    <w:rPr>
                      <w:rFonts w:ascii="Sylfaen" w:hAnsi="Sylfaen"/>
                      <w:sz w:val="20"/>
                      <w:szCs w:val="20"/>
                      <w:lang w:val="ka-GE"/>
                    </w:rPr>
                  </w:rPrChange>
                </w:rPr>
                <w:t>ადმინისტრაციული რესურსი</w:t>
              </w:r>
            </w:ins>
            <w:ins w:id="2983" w:author="Mariam Mchedlishvili" w:date="2019-05-19T20:36:00Z">
              <w:r w:rsidRPr="004E6D5E">
                <w:rPr>
                  <w:rFonts w:ascii="Sylfaen" w:hAnsi="Sylfaen"/>
                  <w:lang w:val="ka-GE"/>
                  <w:rPrChange w:id="2984" w:author="Mariam Mchedlishvili" w:date="2019-05-19T22:14:00Z">
                    <w:rPr>
                      <w:rFonts w:ascii="Sylfaen" w:hAnsi="Sylfaen"/>
                      <w:sz w:val="20"/>
                      <w:szCs w:val="20"/>
                      <w:lang w:val="ka-GE"/>
                    </w:rPr>
                  </w:rPrChange>
                </w:rPr>
                <w:t>; დონორი ორგანიზაცია</w:t>
              </w:r>
            </w:ins>
          </w:p>
        </w:tc>
      </w:tr>
      <w:tr w:rsidR="00151FCC" w:rsidRPr="004E6D5E" w14:paraId="0FE4D8E8" w14:textId="77777777" w:rsidTr="004E2B18">
        <w:tblPrEx>
          <w:tblPrExChange w:id="2985" w:author="Mariam Mchedlishvili" w:date="2019-05-19T20:54:00Z">
            <w:tblPrEx>
              <w:tblLayout w:type="fixed"/>
            </w:tblPrEx>
          </w:tblPrExChange>
        </w:tblPrEx>
        <w:trPr>
          <w:ins w:id="2986" w:author="Mariam Mchedlishvili" w:date="2019-05-19T19:23:00Z"/>
          <w:trPrChange w:id="2987" w:author="Mariam Mchedlishvili" w:date="2019-05-19T20:54:00Z">
            <w:trPr>
              <w:gridAfter w:val="0"/>
            </w:trPr>
          </w:trPrChange>
        </w:trPr>
        <w:tc>
          <w:tcPr>
            <w:tcW w:w="1994" w:type="dxa"/>
            <w:gridSpan w:val="2"/>
            <w:vMerge/>
            <w:tcPrChange w:id="2988" w:author="Mariam Mchedlishvili" w:date="2019-05-19T20:54:00Z">
              <w:tcPr>
                <w:tcW w:w="1994" w:type="dxa"/>
                <w:gridSpan w:val="2"/>
                <w:vMerge/>
              </w:tcPr>
            </w:tcPrChange>
          </w:tcPr>
          <w:p w14:paraId="338893F6" w14:textId="77777777" w:rsidR="00151FCC" w:rsidRPr="004E6D5E" w:rsidRDefault="00151FCC">
            <w:pPr>
              <w:jc w:val="both"/>
              <w:rPr>
                <w:ins w:id="2989" w:author="Mariam Mchedlishvili" w:date="2019-05-19T19:23:00Z"/>
                <w:rFonts w:ascii="Sylfaen" w:hAnsi="Sylfaen"/>
                <w:lang w:val="ka-GE"/>
                <w:rPrChange w:id="2990" w:author="Mariam Mchedlishvili" w:date="2019-05-19T22:14:00Z">
                  <w:rPr>
                    <w:ins w:id="2991" w:author="Mariam Mchedlishvili" w:date="2019-05-19T19:23:00Z"/>
                    <w:rFonts w:ascii="Sylfaen" w:hAnsi="Sylfaen"/>
                    <w:sz w:val="24"/>
                    <w:szCs w:val="24"/>
                    <w:lang w:val="ka-GE"/>
                  </w:rPr>
                </w:rPrChange>
              </w:rPr>
              <w:pPrChange w:id="2992" w:author="Mariam Mchedlishvili" w:date="2019-05-19T22:45:00Z">
                <w:pPr>
                  <w:spacing w:after="100" w:afterAutospacing="1"/>
                  <w:jc w:val="both"/>
                </w:pPr>
              </w:pPrChange>
            </w:pPr>
          </w:p>
        </w:tc>
        <w:tc>
          <w:tcPr>
            <w:tcW w:w="1746" w:type="dxa"/>
            <w:tcPrChange w:id="2993" w:author="Mariam Mchedlishvili" w:date="2019-05-19T20:54:00Z">
              <w:tcPr>
                <w:tcW w:w="1746" w:type="dxa"/>
                <w:gridSpan w:val="2"/>
              </w:tcPr>
            </w:tcPrChange>
          </w:tcPr>
          <w:p w14:paraId="19A11451" w14:textId="7C290455" w:rsidR="00151FCC" w:rsidRPr="004E6D5E" w:rsidRDefault="004E6D5E">
            <w:pPr>
              <w:jc w:val="both"/>
              <w:rPr>
                <w:ins w:id="2994" w:author="Mariam Mchedlishvili" w:date="2019-05-19T19:23:00Z"/>
                <w:rFonts w:ascii="Sylfaen" w:hAnsi="Sylfaen"/>
                <w:lang w:val="ka-GE"/>
                <w:rPrChange w:id="2995" w:author="Mariam Mchedlishvili" w:date="2019-05-19T22:14:00Z">
                  <w:rPr>
                    <w:ins w:id="2996" w:author="Mariam Mchedlishvili" w:date="2019-05-19T19:23:00Z"/>
                    <w:rFonts w:ascii="Sylfaen" w:hAnsi="Sylfaen"/>
                    <w:sz w:val="24"/>
                    <w:szCs w:val="24"/>
                    <w:lang w:val="ka-GE"/>
                  </w:rPr>
                </w:rPrChange>
              </w:rPr>
              <w:pPrChange w:id="2997" w:author="Mariam Mchedlishvili" w:date="2019-05-19T22:45:00Z">
                <w:pPr>
                  <w:spacing w:after="100" w:afterAutospacing="1"/>
                  <w:jc w:val="both"/>
                </w:pPr>
              </w:pPrChange>
            </w:pPr>
            <w:ins w:id="2998" w:author="Mariam Mchedlishvili" w:date="2019-05-19T22:20:00Z">
              <w:r>
                <w:rPr>
                  <w:rFonts w:ascii="Sylfaen" w:eastAsiaTheme="minorEastAsia" w:hAnsi="Sylfaen" w:cs="Sylfaen"/>
                  <w:color w:val="000000" w:themeColor="text1"/>
                  <w:kern w:val="24"/>
                  <w:lang w:val="ka-GE"/>
                </w:rPr>
                <w:t xml:space="preserve">2.1.2. </w:t>
              </w:r>
            </w:ins>
            <w:ins w:id="2999" w:author="Mariam Mchedlishvili" w:date="2019-05-19T20:37:00Z">
              <w:r w:rsidR="00151FCC" w:rsidRPr="004E6D5E">
                <w:rPr>
                  <w:rFonts w:ascii="Sylfaen" w:eastAsiaTheme="minorEastAsia" w:hAnsi="Sylfaen" w:cs="Sylfaen"/>
                  <w:color w:val="000000" w:themeColor="text1"/>
                  <w:kern w:val="24"/>
                  <w:lang w:val="ka-GE"/>
                  <w:rPrChange w:id="3000" w:author="Mariam Mchedlishvili" w:date="2019-05-19T22:14:00Z">
                    <w:rPr>
                      <w:rFonts w:ascii="Sylfaen" w:eastAsiaTheme="minorEastAsia" w:hAnsi="Sylfaen" w:cs="Sylfaen"/>
                      <w:color w:val="000000" w:themeColor="text1"/>
                      <w:kern w:val="24"/>
                      <w:sz w:val="20"/>
                      <w:szCs w:val="20"/>
                      <w:lang w:val="ka-GE"/>
                    </w:rPr>
                  </w:rPrChange>
                </w:rPr>
                <w:t>კანონქვემდებარე ნორმატიული ბაზის მომზადება</w:t>
              </w:r>
            </w:ins>
          </w:p>
        </w:tc>
        <w:tc>
          <w:tcPr>
            <w:tcW w:w="2371" w:type="dxa"/>
            <w:tcPrChange w:id="3001" w:author="Mariam Mchedlishvili" w:date="2019-05-19T20:54:00Z">
              <w:tcPr>
                <w:tcW w:w="2371" w:type="dxa"/>
                <w:gridSpan w:val="2"/>
              </w:tcPr>
            </w:tcPrChange>
          </w:tcPr>
          <w:p w14:paraId="539539FF" w14:textId="1C10C0F5" w:rsidR="00151FCC" w:rsidRPr="004E6D5E" w:rsidRDefault="00151FCC">
            <w:pPr>
              <w:jc w:val="both"/>
              <w:rPr>
                <w:ins w:id="3002" w:author="Mariam Mchedlishvili" w:date="2019-05-19T19:23:00Z"/>
                <w:rFonts w:ascii="Sylfaen" w:hAnsi="Sylfaen"/>
                <w:lang w:val="ka-GE"/>
                <w:rPrChange w:id="3003" w:author="Mariam Mchedlishvili" w:date="2019-05-19T22:14:00Z">
                  <w:rPr>
                    <w:ins w:id="3004" w:author="Mariam Mchedlishvili" w:date="2019-05-19T19:23:00Z"/>
                    <w:rFonts w:ascii="Sylfaen" w:hAnsi="Sylfaen"/>
                    <w:sz w:val="24"/>
                    <w:szCs w:val="24"/>
                    <w:lang w:val="ka-GE"/>
                  </w:rPr>
                </w:rPrChange>
              </w:rPr>
              <w:pPrChange w:id="3005" w:author="Mariam Mchedlishvili" w:date="2019-05-19T22:45:00Z">
                <w:pPr>
                  <w:spacing w:after="100" w:afterAutospacing="1"/>
                  <w:jc w:val="both"/>
                </w:pPr>
              </w:pPrChange>
            </w:pPr>
            <w:ins w:id="3006" w:author="Mariam Mchedlishvili" w:date="2019-05-19T20:37:00Z">
              <w:r w:rsidRPr="004E6D5E">
                <w:rPr>
                  <w:rFonts w:ascii="Sylfaen" w:hAnsi="Sylfaen"/>
                  <w:lang w:val="ka-GE"/>
                </w:rPr>
                <w:t xml:space="preserve">2022 წელს </w:t>
              </w:r>
              <w:r w:rsidRPr="00CB497D">
                <w:rPr>
                  <w:rFonts w:ascii="Sylfaen" w:hAnsi="Sylfaen"/>
                  <w:lang w:val="ka-GE"/>
                </w:rPr>
                <w:t xml:space="preserve">კანონქვემდებარე </w:t>
              </w:r>
              <w:r w:rsidRPr="004E6D5E">
                <w:rPr>
                  <w:rFonts w:ascii="Sylfaen" w:hAnsi="Sylfaen"/>
                  <w:lang w:val="ka-GE"/>
                </w:rPr>
                <w:t>ნორმატიული აქტები მომზადებულია/დამტკიცებულია</w:t>
              </w:r>
            </w:ins>
          </w:p>
        </w:tc>
        <w:tc>
          <w:tcPr>
            <w:tcW w:w="1288" w:type="dxa"/>
            <w:tcPrChange w:id="3007" w:author="Mariam Mchedlishvili" w:date="2019-05-19T20:54:00Z">
              <w:tcPr>
                <w:tcW w:w="1288" w:type="dxa"/>
                <w:gridSpan w:val="2"/>
              </w:tcPr>
            </w:tcPrChange>
          </w:tcPr>
          <w:p w14:paraId="1EDECBEC" w14:textId="13FEA375" w:rsidR="00151FCC" w:rsidRPr="004E6D5E" w:rsidRDefault="00151FCC">
            <w:pPr>
              <w:rPr>
                <w:ins w:id="3008" w:author="Mariam Mchedlishvili" w:date="2019-05-19T19:23:00Z"/>
                <w:rFonts w:ascii="Sylfaen" w:hAnsi="Sylfaen"/>
                <w:lang w:val="ka-GE"/>
                <w:rPrChange w:id="3009" w:author="Mariam Mchedlishvili" w:date="2019-05-19T22:14:00Z">
                  <w:rPr>
                    <w:ins w:id="3010" w:author="Mariam Mchedlishvili" w:date="2019-05-19T19:23:00Z"/>
                    <w:rFonts w:ascii="Sylfaen" w:hAnsi="Sylfaen"/>
                    <w:sz w:val="24"/>
                    <w:szCs w:val="24"/>
                    <w:lang w:val="ka-GE"/>
                  </w:rPr>
                </w:rPrChange>
              </w:rPr>
              <w:pPrChange w:id="3011" w:author="Mariam Mchedlishvili" w:date="2019-05-19T22:45:00Z">
                <w:pPr>
                  <w:spacing w:after="100" w:afterAutospacing="1"/>
                  <w:jc w:val="both"/>
                </w:pPr>
              </w:pPrChange>
            </w:pPr>
            <w:ins w:id="3012" w:author="Mariam Mchedlishvili" w:date="2019-05-19T20:38:00Z">
              <w:r w:rsidRPr="004E6D5E">
                <w:rPr>
                  <w:rFonts w:ascii="Sylfaen" w:hAnsi="Sylfaen" w:cs="Sylfaen"/>
                  <w:rPrChange w:id="3013" w:author="Mariam Mchedlishvili" w:date="2019-05-19T22:14:00Z">
                    <w:rPr>
                      <w:rFonts w:ascii="Sylfaen" w:hAnsi="Sylfaen" w:cs="Sylfaen"/>
                      <w:sz w:val="20"/>
                      <w:szCs w:val="20"/>
                    </w:rPr>
                  </w:rPrChange>
                </w:rPr>
                <w:t>სამინისტრო</w:t>
              </w:r>
            </w:ins>
          </w:p>
        </w:tc>
        <w:tc>
          <w:tcPr>
            <w:tcW w:w="2520" w:type="dxa"/>
            <w:gridSpan w:val="2"/>
            <w:tcPrChange w:id="3014" w:author="Mariam Mchedlishvili" w:date="2019-05-19T20:54:00Z">
              <w:tcPr>
                <w:tcW w:w="1258" w:type="dxa"/>
                <w:gridSpan w:val="2"/>
              </w:tcPr>
            </w:tcPrChange>
          </w:tcPr>
          <w:p w14:paraId="1DC1C0AB" w14:textId="54F7E94F" w:rsidR="00151FCC" w:rsidRPr="004E6D5E" w:rsidRDefault="00151FCC" w:rsidP="00CB497D">
            <w:pPr>
              <w:rPr>
                <w:ins w:id="3015" w:author="Mariam Mchedlishvili" w:date="2019-05-19T20:38:00Z"/>
                <w:rFonts w:ascii="Sylfaen" w:hAnsi="Sylfaen" w:cs="Sylfaen"/>
                <w:lang w:val="ka-GE"/>
                <w:rPrChange w:id="3016" w:author="Mariam Mchedlishvili" w:date="2019-05-19T22:14:00Z">
                  <w:rPr>
                    <w:ins w:id="3017" w:author="Mariam Mchedlishvili" w:date="2019-05-19T20:38:00Z"/>
                    <w:rFonts w:ascii="Sylfaen" w:hAnsi="Sylfaen" w:cs="Sylfaen"/>
                    <w:sz w:val="20"/>
                    <w:szCs w:val="20"/>
                    <w:lang w:val="ka-GE"/>
                  </w:rPr>
                </w:rPrChange>
              </w:rPr>
            </w:pPr>
            <w:ins w:id="3018" w:author="Mariam Mchedlishvili" w:date="2019-05-19T20:38:00Z">
              <w:r w:rsidRPr="004E6D5E">
                <w:rPr>
                  <w:rFonts w:ascii="Sylfaen" w:hAnsi="Sylfaen" w:cs="Sylfaen"/>
                  <w:lang w:val="ka-GE"/>
                  <w:rPrChange w:id="3019" w:author="Mariam Mchedlishvili" w:date="2019-05-19T22:14:00Z">
                    <w:rPr>
                      <w:rFonts w:ascii="Sylfaen" w:hAnsi="Sylfaen" w:cs="Sylfaen"/>
                      <w:sz w:val="20"/>
                      <w:szCs w:val="20"/>
                      <w:lang w:val="ka-GE"/>
                    </w:rPr>
                  </w:rPrChange>
                </w:rPr>
                <w:t>გ</w:t>
              </w:r>
              <w:r w:rsidRPr="004E6D5E">
                <w:rPr>
                  <w:rFonts w:ascii="Sylfaen" w:hAnsi="Sylfaen" w:cs="Sylfaen"/>
                  <w:rPrChange w:id="3020" w:author="Mariam Mchedlishvili" w:date="2019-05-19T22:14:00Z">
                    <w:rPr>
                      <w:rFonts w:ascii="Sylfaen" w:hAnsi="Sylfaen" w:cs="Sylfaen"/>
                      <w:sz w:val="20"/>
                      <w:szCs w:val="20"/>
                    </w:rPr>
                  </w:rPrChange>
                </w:rPr>
                <w:t>ანათლების, მეცნიერების, კულტურისა და სპორტის სამინისტრო;</w:t>
              </w:r>
            </w:ins>
          </w:p>
          <w:p w14:paraId="6441DFDE" w14:textId="5C7E914C" w:rsidR="00151FCC" w:rsidRPr="004E6D5E" w:rsidRDefault="00151FCC">
            <w:pPr>
              <w:jc w:val="both"/>
              <w:rPr>
                <w:ins w:id="3021" w:author="Mariam Mchedlishvili" w:date="2019-05-19T19:23:00Z"/>
                <w:rFonts w:ascii="Sylfaen" w:hAnsi="Sylfaen"/>
                <w:lang w:val="ka-GE"/>
                <w:rPrChange w:id="3022" w:author="Mariam Mchedlishvili" w:date="2019-05-19T22:14:00Z">
                  <w:rPr>
                    <w:ins w:id="3023" w:author="Mariam Mchedlishvili" w:date="2019-05-19T19:23:00Z"/>
                    <w:rFonts w:ascii="Sylfaen" w:hAnsi="Sylfaen"/>
                    <w:sz w:val="24"/>
                    <w:szCs w:val="24"/>
                    <w:lang w:val="ka-GE"/>
                  </w:rPr>
                </w:rPrChange>
              </w:rPr>
              <w:pPrChange w:id="3024" w:author="Mariam Mchedlishvili" w:date="2019-05-19T22:45:00Z">
                <w:pPr>
                  <w:spacing w:after="100" w:afterAutospacing="1"/>
                  <w:jc w:val="both"/>
                </w:pPr>
              </w:pPrChange>
            </w:pPr>
            <w:ins w:id="3025" w:author="Mariam Mchedlishvili" w:date="2019-05-19T20:38:00Z">
              <w:r w:rsidRPr="004E6D5E">
                <w:rPr>
                  <w:rFonts w:ascii="Sylfaen" w:hAnsi="Sylfaen" w:cs="Sylfaen"/>
                  <w:lang w:val="ka-GE"/>
                  <w:rPrChange w:id="3026" w:author="Mariam Mchedlishvili" w:date="2019-05-19T22:14:00Z">
                    <w:rPr>
                      <w:rFonts w:ascii="Sylfaen" w:hAnsi="Sylfaen" w:cs="Sylfaen"/>
                      <w:sz w:val="20"/>
                      <w:szCs w:val="20"/>
                      <w:lang w:val="ka-GE"/>
                    </w:rPr>
                  </w:rPrChange>
                </w:rPr>
                <w:t xml:space="preserve">საექთნო პროგრამების განმახორციელებელი საგანმანათლებლო დაწესებულებები, </w:t>
              </w:r>
            </w:ins>
            <w:ins w:id="3027" w:author="Mariam Mchedlishvili" w:date="2019-05-19T22:20:00Z">
              <w:r w:rsidR="004E6D5E" w:rsidRPr="004E6D5E">
                <w:rPr>
                  <w:rFonts w:ascii="Sylfaen" w:hAnsi="Sylfaen" w:cs="Sylfaen"/>
                  <w:lang w:val="ka-GE"/>
                </w:rPr>
                <w:t>საექთნო დარგობრივი ორგანიზაცია, საერთაშორისო ორგანიზაცია</w:t>
              </w:r>
            </w:ins>
          </w:p>
        </w:tc>
        <w:tc>
          <w:tcPr>
            <w:tcW w:w="1080" w:type="dxa"/>
            <w:gridSpan w:val="2"/>
            <w:tcPrChange w:id="3028" w:author="Mariam Mchedlishvili" w:date="2019-05-19T20:54:00Z">
              <w:tcPr>
                <w:tcW w:w="1324" w:type="dxa"/>
                <w:gridSpan w:val="2"/>
              </w:tcPr>
            </w:tcPrChange>
          </w:tcPr>
          <w:p w14:paraId="4E363E42" w14:textId="7D9214AF" w:rsidR="00151FCC" w:rsidRPr="004E6D5E" w:rsidRDefault="00151FCC">
            <w:pPr>
              <w:jc w:val="both"/>
              <w:rPr>
                <w:ins w:id="3029" w:author="Mariam Mchedlishvili" w:date="2019-05-19T19:23:00Z"/>
                <w:rFonts w:ascii="Sylfaen" w:hAnsi="Sylfaen"/>
                <w:lang w:val="ka-GE"/>
                <w:rPrChange w:id="3030" w:author="Mariam Mchedlishvili" w:date="2019-05-19T22:14:00Z">
                  <w:rPr>
                    <w:ins w:id="3031" w:author="Mariam Mchedlishvili" w:date="2019-05-19T19:23:00Z"/>
                    <w:rFonts w:ascii="Sylfaen" w:hAnsi="Sylfaen"/>
                    <w:sz w:val="24"/>
                    <w:szCs w:val="24"/>
                    <w:lang w:val="ka-GE"/>
                  </w:rPr>
                </w:rPrChange>
              </w:rPr>
              <w:pPrChange w:id="3032" w:author="Mariam Mchedlishvili" w:date="2019-05-19T22:45:00Z">
                <w:pPr>
                  <w:spacing w:after="100" w:afterAutospacing="1"/>
                  <w:jc w:val="both"/>
                </w:pPr>
              </w:pPrChange>
            </w:pPr>
            <w:ins w:id="3033" w:author="Mariam Mchedlishvili" w:date="2019-05-19T20:38:00Z">
              <w:r w:rsidRPr="004E6D5E">
                <w:rPr>
                  <w:rFonts w:ascii="Sylfaen" w:eastAsiaTheme="minorEastAsia" w:hAnsi="Sylfaen" w:cs="Sylfaen"/>
                  <w:color w:val="000000" w:themeColor="text1"/>
                  <w:kern w:val="24"/>
                  <w:lang w:val="ka-GE"/>
                  <w:rPrChange w:id="3034" w:author="Mariam Mchedlishvili" w:date="2019-05-19T22:14:00Z">
                    <w:rPr>
                      <w:rFonts w:ascii="Sylfaen" w:eastAsiaTheme="minorEastAsia" w:hAnsi="Sylfaen" w:cs="Sylfaen"/>
                      <w:color w:val="000000" w:themeColor="text1"/>
                      <w:kern w:val="24"/>
                      <w:sz w:val="20"/>
                      <w:szCs w:val="20"/>
                      <w:lang w:val="ka-GE"/>
                    </w:rPr>
                  </w:rPrChange>
                </w:rPr>
                <w:t>202</w:t>
              </w:r>
            </w:ins>
            <w:ins w:id="3035" w:author="Mariam Mchedlishvili" w:date="2019-05-19T20:39:00Z">
              <w:r w:rsidRPr="004E6D5E">
                <w:rPr>
                  <w:rFonts w:ascii="Sylfaen" w:eastAsiaTheme="minorEastAsia" w:hAnsi="Sylfaen" w:cs="Sylfaen"/>
                  <w:color w:val="000000" w:themeColor="text1"/>
                  <w:kern w:val="24"/>
                  <w:lang w:val="ka-GE"/>
                  <w:rPrChange w:id="3036" w:author="Mariam Mchedlishvili" w:date="2019-05-19T22:14:00Z">
                    <w:rPr>
                      <w:rFonts w:ascii="Sylfaen" w:eastAsiaTheme="minorEastAsia" w:hAnsi="Sylfaen" w:cs="Sylfaen"/>
                      <w:color w:val="000000" w:themeColor="text1"/>
                      <w:kern w:val="24"/>
                      <w:sz w:val="20"/>
                      <w:szCs w:val="20"/>
                      <w:lang w:val="ka-GE"/>
                    </w:rPr>
                  </w:rPrChange>
                </w:rPr>
                <w:t>2</w:t>
              </w:r>
            </w:ins>
          </w:p>
        </w:tc>
        <w:tc>
          <w:tcPr>
            <w:tcW w:w="990" w:type="dxa"/>
            <w:gridSpan w:val="2"/>
            <w:tcPrChange w:id="3037" w:author="Mariam Mchedlishvili" w:date="2019-05-19T20:54:00Z">
              <w:tcPr>
                <w:tcW w:w="1044" w:type="dxa"/>
                <w:gridSpan w:val="3"/>
              </w:tcPr>
            </w:tcPrChange>
          </w:tcPr>
          <w:p w14:paraId="11FF586D" w14:textId="25286622" w:rsidR="00151FCC" w:rsidRPr="004E6D5E" w:rsidRDefault="00151FCC">
            <w:pPr>
              <w:jc w:val="both"/>
              <w:rPr>
                <w:ins w:id="3038" w:author="Mariam Mchedlishvili" w:date="2019-05-19T19:23:00Z"/>
                <w:rFonts w:ascii="Sylfaen" w:hAnsi="Sylfaen"/>
                <w:lang w:val="ka-GE"/>
                <w:rPrChange w:id="3039" w:author="Mariam Mchedlishvili" w:date="2019-05-19T22:14:00Z">
                  <w:rPr>
                    <w:ins w:id="3040" w:author="Mariam Mchedlishvili" w:date="2019-05-19T19:23:00Z"/>
                    <w:rFonts w:ascii="Sylfaen" w:hAnsi="Sylfaen"/>
                    <w:sz w:val="24"/>
                    <w:szCs w:val="24"/>
                    <w:lang w:val="ka-GE"/>
                  </w:rPr>
                </w:rPrChange>
              </w:rPr>
              <w:pPrChange w:id="3041" w:author="Mariam Mchedlishvili" w:date="2019-05-19T22:45:00Z">
                <w:pPr>
                  <w:spacing w:after="100" w:afterAutospacing="1"/>
                  <w:jc w:val="both"/>
                </w:pPr>
              </w:pPrChange>
            </w:pPr>
            <w:ins w:id="3042" w:author="Mariam Mchedlishvili" w:date="2019-05-19T20:39:00Z">
              <w:r w:rsidRPr="004E6D5E">
                <w:rPr>
                  <w:rFonts w:ascii="Sylfaen" w:hAnsi="Sylfaen"/>
                  <w:lang w:val="ka-GE"/>
                </w:rPr>
                <w:t>30</w:t>
              </w:r>
            </w:ins>
            <w:ins w:id="3043" w:author="Mariam Mchedlishvili" w:date="2019-05-19T20:38:00Z">
              <w:r w:rsidRPr="004E6D5E">
                <w:rPr>
                  <w:rFonts w:ascii="Sylfaen" w:hAnsi="Sylfaen"/>
                  <w:lang w:val="ka-GE"/>
                </w:rPr>
                <w:t xml:space="preserve"> 000</w:t>
              </w:r>
            </w:ins>
          </w:p>
        </w:tc>
        <w:tc>
          <w:tcPr>
            <w:tcW w:w="1188" w:type="dxa"/>
            <w:tcPrChange w:id="3044" w:author="Mariam Mchedlishvili" w:date="2019-05-19T20:54:00Z">
              <w:tcPr>
                <w:tcW w:w="2151" w:type="dxa"/>
                <w:gridSpan w:val="5"/>
              </w:tcPr>
            </w:tcPrChange>
          </w:tcPr>
          <w:p w14:paraId="0BEFF709" w14:textId="6D0B595F" w:rsidR="00151FCC" w:rsidRPr="004E6D5E" w:rsidRDefault="00151FCC">
            <w:pPr>
              <w:jc w:val="both"/>
              <w:rPr>
                <w:ins w:id="3045" w:author="Mariam Mchedlishvili" w:date="2019-05-19T19:23:00Z"/>
                <w:rFonts w:ascii="Sylfaen" w:hAnsi="Sylfaen"/>
                <w:lang w:val="ka-GE"/>
                <w:rPrChange w:id="3046" w:author="Mariam Mchedlishvili" w:date="2019-05-19T22:14:00Z">
                  <w:rPr>
                    <w:ins w:id="3047" w:author="Mariam Mchedlishvili" w:date="2019-05-19T19:23:00Z"/>
                    <w:rFonts w:ascii="Sylfaen" w:hAnsi="Sylfaen"/>
                    <w:sz w:val="24"/>
                    <w:szCs w:val="24"/>
                    <w:lang w:val="ka-GE"/>
                  </w:rPr>
                </w:rPrChange>
              </w:rPr>
              <w:pPrChange w:id="3048" w:author="Mariam Mchedlishvili" w:date="2019-05-19T22:45:00Z">
                <w:pPr>
                  <w:spacing w:after="100" w:afterAutospacing="1"/>
                  <w:jc w:val="both"/>
                </w:pPr>
              </w:pPrChange>
            </w:pPr>
            <w:ins w:id="3049" w:author="Mariam Mchedlishvili" w:date="2019-05-19T20:38:00Z">
              <w:r w:rsidRPr="004E6D5E">
                <w:rPr>
                  <w:rFonts w:ascii="Sylfaen" w:hAnsi="Sylfaen"/>
                  <w:lang w:val="ka-GE"/>
                  <w:rPrChange w:id="3050" w:author="Mariam Mchedlishvili" w:date="2019-05-19T22:14:00Z">
                    <w:rPr>
                      <w:rFonts w:ascii="Sylfaen" w:hAnsi="Sylfaen"/>
                      <w:sz w:val="20"/>
                      <w:szCs w:val="20"/>
                      <w:lang w:val="ka-GE"/>
                    </w:rPr>
                  </w:rPrChange>
                </w:rPr>
                <w:t>ადმინისტრაციული რესურსი; დონორი ორგანიზაცია</w:t>
              </w:r>
            </w:ins>
          </w:p>
        </w:tc>
      </w:tr>
      <w:tr w:rsidR="005773CA" w:rsidRPr="004E6D5E" w14:paraId="3E6A2395" w14:textId="77777777" w:rsidTr="004E2B18">
        <w:trPr>
          <w:ins w:id="3051" w:author="Mariam Mchedlishvili" w:date="2019-05-19T19:23:00Z"/>
        </w:trPr>
        <w:tc>
          <w:tcPr>
            <w:tcW w:w="1994" w:type="dxa"/>
            <w:gridSpan w:val="2"/>
            <w:vMerge w:val="restart"/>
          </w:tcPr>
          <w:p w14:paraId="278BA095" w14:textId="34340C5C" w:rsidR="005773CA" w:rsidRPr="004E6D5E" w:rsidRDefault="005773CA">
            <w:pPr>
              <w:jc w:val="both"/>
              <w:rPr>
                <w:ins w:id="3052" w:author="Mariam Mchedlishvili" w:date="2019-05-19T21:08:00Z"/>
                <w:rFonts w:ascii="Sylfaen" w:eastAsiaTheme="minorEastAsia" w:hAnsi="Sylfaen" w:cs="Sylfaen"/>
                <w:color w:val="000000" w:themeColor="text1"/>
                <w:kern w:val="24"/>
                <w:lang w:val="ka-GE"/>
                <w:rPrChange w:id="3053" w:author="Mariam Mchedlishvili" w:date="2019-05-19T22:14:00Z">
                  <w:rPr>
                    <w:ins w:id="3054" w:author="Mariam Mchedlishvili" w:date="2019-05-19T21:08:00Z"/>
                    <w:rFonts w:ascii="Sylfaen" w:eastAsiaTheme="minorEastAsia" w:hAnsi="Sylfaen" w:cs="Sylfaen"/>
                    <w:color w:val="000000" w:themeColor="text1"/>
                    <w:kern w:val="24"/>
                    <w:sz w:val="24"/>
                    <w:szCs w:val="24"/>
                    <w:lang w:val="ka-GE"/>
                  </w:rPr>
                </w:rPrChange>
              </w:rPr>
              <w:pPrChange w:id="3055" w:author="Mariam Mchedlishvili" w:date="2019-05-19T22:45:00Z">
                <w:pPr>
                  <w:spacing w:after="100" w:afterAutospacing="1"/>
                  <w:jc w:val="both"/>
                </w:pPr>
              </w:pPrChange>
            </w:pPr>
            <w:ins w:id="3056" w:author="Mariam Mchedlishvili" w:date="2019-05-19T20:50:00Z">
              <w:r w:rsidRPr="004E6D5E">
                <w:rPr>
                  <w:rFonts w:ascii="Sylfaen" w:eastAsiaTheme="minorEastAsia" w:hAnsi="Sylfaen" w:cs="Sylfaen"/>
                  <w:color w:val="000000" w:themeColor="text1"/>
                  <w:kern w:val="24"/>
                  <w:lang w:val="ka-GE"/>
                  <w:rPrChange w:id="3057" w:author="Mariam Mchedlishvili" w:date="2019-05-19T22:14:00Z">
                    <w:rPr>
                      <w:rFonts w:ascii="Sylfaen" w:eastAsiaTheme="minorEastAsia" w:hAnsi="Sylfaen" w:cs="Sylfaen"/>
                      <w:color w:val="000000" w:themeColor="text1"/>
                      <w:kern w:val="24"/>
                      <w:sz w:val="24"/>
                      <w:szCs w:val="24"/>
                      <w:lang w:val="ka-GE"/>
                    </w:rPr>
                  </w:rPrChange>
                </w:rPr>
                <w:t xml:space="preserve">2.2. </w:t>
              </w:r>
            </w:ins>
            <w:ins w:id="3058" w:author="Mariam Mchedlishvili" w:date="2019-05-19T20:41:00Z">
              <w:r w:rsidRPr="004E6D5E">
                <w:rPr>
                  <w:rFonts w:ascii="Sylfaen" w:eastAsiaTheme="minorEastAsia" w:hAnsi="Sylfaen" w:cs="Sylfaen"/>
                  <w:color w:val="000000" w:themeColor="text1"/>
                  <w:kern w:val="24"/>
                  <w:lang w:val="ka-GE"/>
                  <w:rPrChange w:id="3059" w:author="Mariam Mchedlishvili" w:date="2019-05-19T22:14:00Z">
                    <w:rPr>
                      <w:rFonts w:ascii="Sylfaen" w:eastAsiaTheme="minorEastAsia" w:hAnsi="Sylfaen" w:cs="Sylfaen"/>
                      <w:color w:val="000000" w:themeColor="text1"/>
                      <w:kern w:val="24"/>
                      <w:sz w:val="24"/>
                      <w:szCs w:val="24"/>
                      <w:lang w:val="ka-GE"/>
                    </w:rPr>
                  </w:rPrChange>
                </w:rPr>
                <w:t>ამოცანა</w:t>
              </w:r>
            </w:ins>
            <w:ins w:id="3060" w:author="Mariam Mchedlishvili" w:date="2019-05-19T22:22:00Z">
              <w:r w:rsidR="004E6D5E">
                <w:rPr>
                  <w:rFonts w:ascii="Sylfaen" w:eastAsiaTheme="minorEastAsia" w:hAnsi="Sylfaen" w:cs="Sylfaen"/>
                  <w:color w:val="000000" w:themeColor="text1"/>
                  <w:kern w:val="24"/>
                  <w:lang w:val="ka-GE"/>
                </w:rPr>
                <w:t>:</w:t>
              </w:r>
            </w:ins>
            <w:ins w:id="3061" w:author="Mariam Mchedlishvili" w:date="2019-05-19T20:41:00Z">
              <w:r w:rsidRPr="004E6D5E">
                <w:rPr>
                  <w:rFonts w:ascii="Sylfaen" w:eastAsiaTheme="minorEastAsia" w:hAnsi="Sylfaen" w:cs="Sylfaen"/>
                  <w:color w:val="000000" w:themeColor="text1"/>
                  <w:kern w:val="24"/>
                  <w:lang w:val="ka-GE"/>
                  <w:rPrChange w:id="3062" w:author="Mariam Mchedlishvili" w:date="2019-05-19T22:14:00Z">
                    <w:rPr>
                      <w:rFonts w:ascii="Sylfaen" w:eastAsiaTheme="minorEastAsia" w:hAnsi="Sylfaen" w:cs="Sylfaen"/>
                      <w:color w:val="000000" w:themeColor="text1"/>
                      <w:kern w:val="24"/>
                      <w:sz w:val="24"/>
                      <w:szCs w:val="24"/>
                      <w:lang w:val="ka-GE"/>
                    </w:rPr>
                  </w:rPrChange>
                </w:rPr>
                <w:t xml:space="preserve"> ექთანთა დიპლომისშემდგომი </w:t>
              </w:r>
            </w:ins>
            <w:ins w:id="3063" w:author="Mariam Mchedlishvili" w:date="2019-05-19T20:44:00Z">
              <w:r w:rsidRPr="004E6D5E">
                <w:rPr>
                  <w:rFonts w:ascii="Sylfaen" w:eastAsiaTheme="minorEastAsia" w:hAnsi="Sylfaen" w:cs="Sylfaen"/>
                  <w:color w:val="000000" w:themeColor="text1"/>
                  <w:kern w:val="24"/>
                  <w:lang w:val="ka-GE"/>
                  <w:rPrChange w:id="3064" w:author="Mariam Mchedlishvili" w:date="2019-05-19T22:14:00Z">
                    <w:rPr>
                      <w:rFonts w:ascii="Sylfaen" w:eastAsiaTheme="minorEastAsia" w:hAnsi="Sylfaen" w:cs="Sylfaen"/>
                      <w:color w:val="000000" w:themeColor="text1"/>
                      <w:kern w:val="24"/>
                      <w:sz w:val="24"/>
                      <w:szCs w:val="24"/>
                      <w:lang w:val="ka-GE"/>
                    </w:rPr>
                  </w:rPrChange>
                </w:rPr>
                <w:t xml:space="preserve">და უწყვეტი პროფესიული </w:t>
              </w:r>
            </w:ins>
            <w:ins w:id="3065" w:author="Mariam Mchedlishvili" w:date="2019-05-19T20:41:00Z">
              <w:r w:rsidRPr="004E6D5E">
                <w:rPr>
                  <w:rFonts w:ascii="Sylfaen" w:eastAsiaTheme="minorEastAsia" w:hAnsi="Sylfaen" w:cs="Sylfaen"/>
                  <w:color w:val="000000" w:themeColor="text1"/>
                  <w:kern w:val="24"/>
                  <w:lang w:val="ka-GE"/>
                  <w:rPrChange w:id="3066" w:author="Mariam Mchedlishvili" w:date="2019-05-19T22:14:00Z">
                    <w:rPr>
                      <w:rFonts w:ascii="Sylfaen" w:eastAsiaTheme="minorEastAsia" w:hAnsi="Sylfaen" w:cs="Sylfaen"/>
                      <w:color w:val="000000" w:themeColor="text1"/>
                      <w:kern w:val="24"/>
                      <w:sz w:val="24"/>
                      <w:szCs w:val="24"/>
                      <w:lang w:val="ka-GE"/>
                    </w:rPr>
                  </w:rPrChange>
                </w:rPr>
                <w:t>განვითარების ფორმალური სისტემის ამოქმედება</w:t>
              </w:r>
            </w:ins>
          </w:p>
          <w:p w14:paraId="1A666C6A" w14:textId="77777777" w:rsidR="005773CA" w:rsidRPr="004E6D5E" w:rsidRDefault="005773CA">
            <w:pPr>
              <w:jc w:val="both"/>
              <w:rPr>
                <w:ins w:id="3067" w:author="Mariam Mchedlishvili" w:date="2019-05-19T21:08:00Z"/>
                <w:rFonts w:ascii="Sylfaen" w:eastAsiaTheme="minorEastAsia" w:hAnsi="Sylfaen" w:cs="Sylfaen"/>
                <w:color w:val="000000" w:themeColor="text1"/>
                <w:kern w:val="24"/>
                <w:lang w:val="ka-GE"/>
                <w:rPrChange w:id="3068" w:author="Mariam Mchedlishvili" w:date="2019-05-19T22:14:00Z">
                  <w:rPr>
                    <w:ins w:id="3069" w:author="Mariam Mchedlishvili" w:date="2019-05-19T21:08:00Z"/>
                    <w:rFonts w:ascii="Sylfaen" w:eastAsiaTheme="minorEastAsia" w:hAnsi="Sylfaen" w:cs="Sylfaen"/>
                    <w:color w:val="000000" w:themeColor="text1"/>
                    <w:kern w:val="24"/>
                    <w:sz w:val="24"/>
                    <w:szCs w:val="24"/>
                    <w:lang w:val="ka-GE"/>
                  </w:rPr>
                </w:rPrChange>
              </w:rPr>
              <w:pPrChange w:id="3070" w:author="Mariam Mchedlishvili" w:date="2019-05-19T22:45:00Z">
                <w:pPr>
                  <w:spacing w:after="100" w:afterAutospacing="1"/>
                  <w:jc w:val="both"/>
                </w:pPr>
              </w:pPrChange>
            </w:pPr>
          </w:p>
          <w:p w14:paraId="6659DB33" w14:textId="77777777" w:rsidR="005773CA" w:rsidRPr="004E6D5E" w:rsidRDefault="005773CA">
            <w:pPr>
              <w:jc w:val="both"/>
              <w:rPr>
                <w:ins w:id="3071" w:author="Mariam Mchedlishvili" w:date="2019-05-19T21:08:00Z"/>
                <w:rFonts w:ascii="Sylfaen" w:eastAsiaTheme="minorEastAsia" w:hAnsi="Sylfaen" w:cs="Sylfaen"/>
                <w:color w:val="000000" w:themeColor="text1"/>
                <w:kern w:val="24"/>
                <w:lang w:val="ka-GE"/>
                <w:rPrChange w:id="3072" w:author="Mariam Mchedlishvili" w:date="2019-05-19T22:14:00Z">
                  <w:rPr>
                    <w:ins w:id="3073" w:author="Mariam Mchedlishvili" w:date="2019-05-19T21:08:00Z"/>
                    <w:rFonts w:ascii="Sylfaen" w:eastAsiaTheme="minorEastAsia" w:hAnsi="Sylfaen" w:cs="Sylfaen"/>
                    <w:color w:val="000000" w:themeColor="text1"/>
                    <w:kern w:val="24"/>
                    <w:sz w:val="24"/>
                    <w:szCs w:val="24"/>
                    <w:lang w:val="ka-GE"/>
                  </w:rPr>
                </w:rPrChange>
              </w:rPr>
              <w:pPrChange w:id="3074" w:author="Mariam Mchedlishvili" w:date="2019-05-19T22:45:00Z">
                <w:pPr>
                  <w:spacing w:after="100" w:afterAutospacing="1"/>
                  <w:jc w:val="both"/>
                </w:pPr>
              </w:pPrChange>
            </w:pPr>
          </w:p>
          <w:p w14:paraId="203B1250" w14:textId="77777777" w:rsidR="005773CA" w:rsidRPr="004E6D5E" w:rsidRDefault="005773CA">
            <w:pPr>
              <w:jc w:val="both"/>
              <w:rPr>
                <w:ins w:id="3075" w:author="Mariam Mchedlishvili" w:date="2019-05-19T21:08:00Z"/>
                <w:rFonts w:ascii="Sylfaen" w:eastAsiaTheme="minorEastAsia" w:hAnsi="Sylfaen" w:cs="Sylfaen"/>
                <w:color w:val="000000" w:themeColor="text1"/>
                <w:kern w:val="24"/>
                <w:lang w:val="ka-GE"/>
                <w:rPrChange w:id="3076" w:author="Mariam Mchedlishvili" w:date="2019-05-19T22:14:00Z">
                  <w:rPr>
                    <w:ins w:id="3077" w:author="Mariam Mchedlishvili" w:date="2019-05-19T21:08:00Z"/>
                    <w:rFonts w:ascii="Sylfaen" w:eastAsiaTheme="minorEastAsia" w:hAnsi="Sylfaen" w:cs="Sylfaen"/>
                    <w:color w:val="000000" w:themeColor="text1"/>
                    <w:kern w:val="24"/>
                    <w:sz w:val="24"/>
                    <w:szCs w:val="24"/>
                    <w:lang w:val="ka-GE"/>
                  </w:rPr>
                </w:rPrChange>
              </w:rPr>
              <w:pPrChange w:id="3078" w:author="Mariam Mchedlishvili" w:date="2019-05-19T22:45:00Z">
                <w:pPr>
                  <w:spacing w:after="100" w:afterAutospacing="1"/>
                  <w:jc w:val="both"/>
                </w:pPr>
              </w:pPrChange>
            </w:pPr>
          </w:p>
          <w:p w14:paraId="153A584A" w14:textId="77777777" w:rsidR="005773CA" w:rsidRPr="004E6D5E" w:rsidRDefault="005773CA">
            <w:pPr>
              <w:jc w:val="both"/>
              <w:rPr>
                <w:ins w:id="3079" w:author="Mariam Mchedlishvili" w:date="2019-05-19T21:08:00Z"/>
                <w:rFonts w:ascii="Sylfaen" w:eastAsiaTheme="minorEastAsia" w:hAnsi="Sylfaen" w:cs="Sylfaen"/>
                <w:color w:val="000000" w:themeColor="text1"/>
                <w:kern w:val="24"/>
                <w:lang w:val="ka-GE"/>
                <w:rPrChange w:id="3080" w:author="Mariam Mchedlishvili" w:date="2019-05-19T22:14:00Z">
                  <w:rPr>
                    <w:ins w:id="3081" w:author="Mariam Mchedlishvili" w:date="2019-05-19T21:08:00Z"/>
                    <w:rFonts w:ascii="Sylfaen" w:eastAsiaTheme="minorEastAsia" w:hAnsi="Sylfaen" w:cs="Sylfaen"/>
                    <w:color w:val="000000" w:themeColor="text1"/>
                    <w:kern w:val="24"/>
                    <w:sz w:val="24"/>
                    <w:szCs w:val="24"/>
                    <w:lang w:val="ka-GE"/>
                  </w:rPr>
                </w:rPrChange>
              </w:rPr>
              <w:pPrChange w:id="3082" w:author="Mariam Mchedlishvili" w:date="2019-05-19T22:45:00Z">
                <w:pPr>
                  <w:spacing w:after="100" w:afterAutospacing="1"/>
                  <w:jc w:val="both"/>
                </w:pPr>
              </w:pPrChange>
            </w:pPr>
          </w:p>
          <w:p w14:paraId="7A59BE76" w14:textId="77777777" w:rsidR="005773CA" w:rsidRPr="004E6D5E" w:rsidRDefault="005773CA">
            <w:pPr>
              <w:jc w:val="both"/>
              <w:rPr>
                <w:ins w:id="3083" w:author="Mariam Mchedlishvili" w:date="2019-05-19T21:08:00Z"/>
                <w:rFonts w:ascii="Sylfaen" w:eastAsiaTheme="minorEastAsia" w:hAnsi="Sylfaen" w:cs="Sylfaen"/>
                <w:color w:val="000000" w:themeColor="text1"/>
                <w:kern w:val="24"/>
                <w:lang w:val="ka-GE"/>
                <w:rPrChange w:id="3084" w:author="Mariam Mchedlishvili" w:date="2019-05-19T22:14:00Z">
                  <w:rPr>
                    <w:ins w:id="3085" w:author="Mariam Mchedlishvili" w:date="2019-05-19T21:08:00Z"/>
                    <w:rFonts w:ascii="Sylfaen" w:eastAsiaTheme="minorEastAsia" w:hAnsi="Sylfaen" w:cs="Sylfaen"/>
                    <w:color w:val="000000" w:themeColor="text1"/>
                    <w:kern w:val="24"/>
                    <w:sz w:val="24"/>
                    <w:szCs w:val="24"/>
                    <w:lang w:val="ka-GE"/>
                  </w:rPr>
                </w:rPrChange>
              </w:rPr>
              <w:pPrChange w:id="3086" w:author="Mariam Mchedlishvili" w:date="2019-05-19T22:45:00Z">
                <w:pPr>
                  <w:spacing w:after="100" w:afterAutospacing="1"/>
                  <w:jc w:val="both"/>
                </w:pPr>
              </w:pPrChange>
            </w:pPr>
          </w:p>
          <w:p w14:paraId="5FEC9BD1" w14:textId="77777777" w:rsidR="005773CA" w:rsidRPr="004E6D5E" w:rsidRDefault="005773CA">
            <w:pPr>
              <w:jc w:val="both"/>
              <w:rPr>
                <w:ins w:id="3087" w:author="Mariam Mchedlishvili" w:date="2019-05-19T21:08:00Z"/>
                <w:rFonts w:ascii="Sylfaen" w:eastAsiaTheme="minorEastAsia" w:hAnsi="Sylfaen" w:cs="Sylfaen"/>
                <w:color w:val="000000" w:themeColor="text1"/>
                <w:kern w:val="24"/>
                <w:lang w:val="ka-GE"/>
                <w:rPrChange w:id="3088" w:author="Mariam Mchedlishvili" w:date="2019-05-19T22:14:00Z">
                  <w:rPr>
                    <w:ins w:id="3089" w:author="Mariam Mchedlishvili" w:date="2019-05-19T21:08:00Z"/>
                    <w:rFonts w:ascii="Sylfaen" w:eastAsiaTheme="minorEastAsia" w:hAnsi="Sylfaen" w:cs="Sylfaen"/>
                    <w:color w:val="000000" w:themeColor="text1"/>
                    <w:kern w:val="24"/>
                    <w:sz w:val="24"/>
                    <w:szCs w:val="24"/>
                    <w:lang w:val="ka-GE"/>
                  </w:rPr>
                </w:rPrChange>
              </w:rPr>
              <w:pPrChange w:id="3090" w:author="Mariam Mchedlishvili" w:date="2019-05-19T22:45:00Z">
                <w:pPr>
                  <w:spacing w:after="100" w:afterAutospacing="1"/>
                  <w:jc w:val="both"/>
                </w:pPr>
              </w:pPrChange>
            </w:pPr>
          </w:p>
          <w:p w14:paraId="132290F2" w14:textId="77777777" w:rsidR="005773CA" w:rsidRPr="004E6D5E" w:rsidRDefault="005773CA">
            <w:pPr>
              <w:jc w:val="both"/>
              <w:rPr>
                <w:ins w:id="3091" w:author="Mariam Mchedlishvili" w:date="2019-05-19T21:08:00Z"/>
                <w:rFonts w:ascii="Sylfaen" w:eastAsiaTheme="minorEastAsia" w:hAnsi="Sylfaen" w:cs="Sylfaen"/>
                <w:color w:val="000000" w:themeColor="text1"/>
                <w:kern w:val="24"/>
                <w:lang w:val="ka-GE"/>
                <w:rPrChange w:id="3092" w:author="Mariam Mchedlishvili" w:date="2019-05-19T22:14:00Z">
                  <w:rPr>
                    <w:ins w:id="3093" w:author="Mariam Mchedlishvili" w:date="2019-05-19T21:08:00Z"/>
                    <w:rFonts w:ascii="Sylfaen" w:eastAsiaTheme="minorEastAsia" w:hAnsi="Sylfaen" w:cs="Sylfaen"/>
                    <w:color w:val="000000" w:themeColor="text1"/>
                    <w:kern w:val="24"/>
                    <w:sz w:val="24"/>
                    <w:szCs w:val="24"/>
                    <w:lang w:val="ka-GE"/>
                  </w:rPr>
                </w:rPrChange>
              </w:rPr>
              <w:pPrChange w:id="3094" w:author="Mariam Mchedlishvili" w:date="2019-05-19T22:45:00Z">
                <w:pPr>
                  <w:spacing w:after="100" w:afterAutospacing="1"/>
                  <w:jc w:val="both"/>
                </w:pPr>
              </w:pPrChange>
            </w:pPr>
          </w:p>
          <w:p w14:paraId="301F5C99" w14:textId="77777777" w:rsidR="005773CA" w:rsidRPr="004E6D5E" w:rsidRDefault="005773CA">
            <w:pPr>
              <w:jc w:val="both"/>
              <w:rPr>
                <w:ins w:id="3095" w:author="Mariam Mchedlishvili" w:date="2019-05-19T21:08:00Z"/>
                <w:rFonts w:ascii="Sylfaen" w:eastAsiaTheme="minorEastAsia" w:hAnsi="Sylfaen" w:cs="Sylfaen"/>
                <w:color w:val="000000" w:themeColor="text1"/>
                <w:kern w:val="24"/>
                <w:lang w:val="ka-GE"/>
                <w:rPrChange w:id="3096" w:author="Mariam Mchedlishvili" w:date="2019-05-19T22:14:00Z">
                  <w:rPr>
                    <w:ins w:id="3097" w:author="Mariam Mchedlishvili" w:date="2019-05-19T21:08:00Z"/>
                    <w:rFonts w:ascii="Sylfaen" w:eastAsiaTheme="minorEastAsia" w:hAnsi="Sylfaen" w:cs="Sylfaen"/>
                    <w:color w:val="000000" w:themeColor="text1"/>
                    <w:kern w:val="24"/>
                    <w:sz w:val="24"/>
                    <w:szCs w:val="24"/>
                    <w:lang w:val="ka-GE"/>
                  </w:rPr>
                </w:rPrChange>
              </w:rPr>
              <w:pPrChange w:id="3098" w:author="Mariam Mchedlishvili" w:date="2019-05-19T22:45:00Z">
                <w:pPr>
                  <w:spacing w:after="100" w:afterAutospacing="1"/>
                  <w:jc w:val="both"/>
                </w:pPr>
              </w:pPrChange>
            </w:pPr>
          </w:p>
          <w:p w14:paraId="3E301467" w14:textId="77777777" w:rsidR="005773CA" w:rsidRPr="004E6D5E" w:rsidRDefault="005773CA">
            <w:pPr>
              <w:jc w:val="both"/>
              <w:rPr>
                <w:ins w:id="3099" w:author="Mariam Mchedlishvili" w:date="2019-05-19T21:08:00Z"/>
                <w:rFonts w:ascii="Sylfaen" w:eastAsiaTheme="minorEastAsia" w:hAnsi="Sylfaen" w:cs="Sylfaen"/>
                <w:color w:val="000000" w:themeColor="text1"/>
                <w:kern w:val="24"/>
                <w:lang w:val="ka-GE"/>
                <w:rPrChange w:id="3100" w:author="Mariam Mchedlishvili" w:date="2019-05-19T22:14:00Z">
                  <w:rPr>
                    <w:ins w:id="3101" w:author="Mariam Mchedlishvili" w:date="2019-05-19T21:08:00Z"/>
                    <w:rFonts w:ascii="Sylfaen" w:eastAsiaTheme="minorEastAsia" w:hAnsi="Sylfaen" w:cs="Sylfaen"/>
                    <w:color w:val="000000" w:themeColor="text1"/>
                    <w:kern w:val="24"/>
                    <w:sz w:val="24"/>
                    <w:szCs w:val="24"/>
                    <w:lang w:val="ka-GE"/>
                  </w:rPr>
                </w:rPrChange>
              </w:rPr>
              <w:pPrChange w:id="3102" w:author="Mariam Mchedlishvili" w:date="2019-05-19T22:45:00Z">
                <w:pPr>
                  <w:spacing w:after="100" w:afterAutospacing="1"/>
                  <w:jc w:val="both"/>
                </w:pPr>
              </w:pPrChange>
            </w:pPr>
          </w:p>
          <w:p w14:paraId="558B7D72" w14:textId="77777777" w:rsidR="005773CA" w:rsidRPr="004E6D5E" w:rsidRDefault="005773CA">
            <w:pPr>
              <w:jc w:val="both"/>
              <w:rPr>
                <w:ins w:id="3103" w:author="Mariam Mchedlishvili" w:date="2019-05-19T21:08:00Z"/>
                <w:rFonts w:ascii="Sylfaen" w:eastAsiaTheme="minorEastAsia" w:hAnsi="Sylfaen" w:cs="Sylfaen"/>
                <w:color w:val="000000" w:themeColor="text1"/>
                <w:kern w:val="24"/>
                <w:lang w:val="ka-GE"/>
                <w:rPrChange w:id="3104" w:author="Mariam Mchedlishvili" w:date="2019-05-19T22:14:00Z">
                  <w:rPr>
                    <w:ins w:id="3105" w:author="Mariam Mchedlishvili" w:date="2019-05-19T21:08:00Z"/>
                    <w:rFonts w:ascii="Sylfaen" w:eastAsiaTheme="minorEastAsia" w:hAnsi="Sylfaen" w:cs="Sylfaen"/>
                    <w:color w:val="000000" w:themeColor="text1"/>
                    <w:kern w:val="24"/>
                    <w:sz w:val="24"/>
                    <w:szCs w:val="24"/>
                    <w:lang w:val="ka-GE"/>
                  </w:rPr>
                </w:rPrChange>
              </w:rPr>
              <w:pPrChange w:id="3106" w:author="Mariam Mchedlishvili" w:date="2019-05-19T22:45:00Z">
                <w:pPr>
                  <w:spacing w:after="100" w:afterAutospacing="1"/>
                  <w:jc w:val="both"/>
                </w:pPr>
              </w:pPrChange>
            </w:pPr>
          </w:p>
          <w:p w14:paraId="635869EF" w14:textId="77777777" w:rsidR="005773CA" w:rsidRPr="004E6D5E" w:rsidRDefault="005773CA">
            <w:pPr>
              <w:jc w:val="both"/>
              <w:rPr>
                <w:ins w:id="3107" w:author="Mariam Mchedlishvili" w:date="2019-05-19T21:08:00Z"/>
                <w:rFonts w:ascii="Sylfaen" w:eastAsiaTheme="minorEastAsia" w:hAnsi="Sylfaen" w:cs="Sylfaen"/>
                <w:color w:val="000000" w:themeColor="text1"/>
                <w:kern w:val="24"/>
                <w:lang w:val="ka-GE"/>
                <w:rPrChange w:id="3108" w:author="Mariam Mchedlishvili" w:date="2019-05-19T22:14:00Z">
                  <w:rPr>
                    <w:ins w:id="3109" w:author="Mariam Mchedlishvili" w:date="2019-05-19T21:08:00Z"/>
                    <w:rFonts w:ascii="Sylfaen" w:eastAsiaTheme="minorEastAsia" w:hAnsi="Sylfaen" w:cs="Sylfaen"/>
                    <w:color w:val="000000" w:themeColor="text1"/>
                    <w:kern w:val="24"/>
                    <w:sz w:val="24"/>
                    <w:szCs w:val="24"/>
                    <w:lang w:val="ka-GE"/>
                  </w:rPr>
                </w:rPrChange>
              </w:rPr>
              <w:pPrChange w:id="3110" w:author="Mariam Mchedlishvili" w:date="2019-05-19T22:45:00Z">
                <w:pPr>
                  <w:spacing w:after="100" w:afterAutospacing="1"/>
                  <w:jc w:val="both"/>
                </w:pPr>
              </w:pPrChange>
            </w:pPr>
          </w:p>
          <w:p w14:paraId="51E4E8C3" w14:textId="77777777" w:rsidR="005773CA" w:rsidRPr="004E6D5E" w:rsidRDefault="005773CA">
            <w:pPr>
              <w:jc w:val="both"/>
              <w:rPr>
                <w:ins w:id="3111" w:author="Mariam Mchedlishvili" w:date="2019-05-19T21:08:00Z"/>
                <w:rFonts w:ascii="Sylfaen" w:eastAsiaTheme="minorEastAsia" w:hAnsi="Sylfaen" w:cs="Sylfaen"/>
                <w:color w:val="000000" w:themeColor="text1"/>
                <w:kern w:val="24"/>
                <w:lang w:val="ka-GE"/>
                <w:rPrChange w:id="3112" w:author="Mariam Mchedlishvili" w:date="2019-05-19T22:14:00Z">
                  <w:rPr>
                    <w:ins w:id="3113" w:author="Mariam Mchedlishvili" w:date="2019-05-19T21:08:00Z"/>
                    <w:rFonts w:ascii="Sylfaen" w:eastAsiaTheme="minorEastAsia" w:hAnsi="Sylfaen" w:cs="Sylfaen"/>
                    <w:color w:val="000000" w:themeColor="text1"/>
                    <w:kern w:val="24"/>
                    <w:sz w:val="24"/>
                    <w:szCs w:val="24"/>
                    <w:lang w:val="ka-GE"/>
                  </w:rPr>
                </w:rPrChange>
              </w:rPr>
              <w:pPrChange w:id="3114" w:author="Mariam Mchedlishvili" w:date="2019-05-19T22:45:00Z">
                <w:pPr>
                  <w:spacing w:after="100" w:afterAutospacing="1"/>
                  <w:jc w:val="both"/>
                </w:pPr>
              </w:pPrChange>
            </w:pPr>
          </w:p>
          <w:p w14:paraId="55C2731B" w14:textId="77777777" w:rsidR="005773CA" w:rsidRPr="004E6D5E" w:rsidRDefault="005773CA">
            <w:pPr>
              <w:jc w:val="both"/>
              <w:rPr>
                <w:ins w:id="3115" w:author="Mariam Mchedlishvili" w:date="2019-05-19T21:08:00Z"/>
                <w:rFonts w:ascii="Sylfaen" w:eastAsiaTheme="minorEastAsia" w:hAnsi="Sylfaen" w:cs="Sylfaen"/>
                <w:color w:val="000000" w:themeColor="text1"/>
                <w:kern w:val="24"/>
                <w:lang w:val="ka-GE"/>
                <w:rPrChange w:id="3116" w:author="Mariam Mchedlishvili" w:date="2019-05-19T22:14:00Z">
                  <w:rPr>
                    <w:ins w:id="3117" w:author="Mariam Mchedlishvili" w:date="2019-05-19T21:08:00Z"/>
                    <w:rFonts w:ascii="Sylfaen" w:eastAsiaTheme="minorEastAsia" w:hAnsi="Sylfaen" w:cs="Sylfaen"/>
                    <w:color w:val="000000" w:themeColor="text1"/>
                    <w:kern w:val="24"/>
                    <w:sz w:val="24"/>
                    <w:szCs w:val="24"/>
                    <w:lang w:val="ka-GE"/>
                  </w:rPr>
                </w:rPrChange>
              </w:rPr>
              <w:pPrChange w:id="3118" w:author="Mariam Mchedlishvili" w:date="2019-05-19T22:45:00Z">
                <w:pPr>
                  <w:spacing w:after="100" w:afterAutospacing="1"/>
                  <w:jc w:val="both"/>
                </w:pPr>
              </w:pPrChange>
            </w:pPr>
          </w:p>
          <w:p w14:paraId="1FC6ACBA" w14:textId="77777777" w:rsidR="005773CA" w:rsidRPr="004E6D5E" w:rsidRDefault="005773CA">
            <w:pPr>
              <w:jc w:val="both"/>
              <w:rPr>
                <w:ins w:id="3119" w:author="Mariam Mchedlishvili" w:date="2019-05-19T21:08:00Z"/>
                <w:rFonts w:ascii="Sylfaen" w:eastAsiaTheme="minorEastAsia" w:hAnsi="Sylfaen" w:cs="Sylfaen"/>
                <w:color w:val="000000" w:themeColor="text1"/>
                <w:kern w:val="24"/>
                <w:lang w:val="ka-GE"/>
                <w:rPrChange w:id="3120" w:author="Mariam Mchedlishvili" w:date="2019-05-19T22:14:00Z">
                  <w:rPr>
                    <w:ins w:id="3121" w:author="Mariam Mchedlishvili" w:date="2019-05-19T21:08:00Z"/>
                    <w:rFonts w:ascii="Sylfaen" w:eastAsiaTheme="minorEastAsia" w:hAnsi="Sylfaen" w:cs="Sylfaen"/>
                    <w:color w:val="000000" w:themeColor="text1"/>
                    <w:kern w:val="24"/>
                    <w:sz w:val="24"/>
                    <w:szCs w:val="24"/>
                    <w:lang w:val="ka-GE"/>
                  </w:rPr>
                </w:rPrChange>
              </w:rPr>
              <w:pPrChange w:id="3122" w:author="Mariam Mchedlishvili" w:date="2019-05-19T22:45:00Z">
                <w:pPr>
                  <w:spacing w:after="100" w:afterAutospacing="1"/>
                  <w:jc w:val="both"/>
                </w:pPr>
              </w:pPrChange>
            </w:pPr>
          </w:p>
          <w:p w14:paraId="23DD0DD9" w14:textId="77777777" w:rsidR="005773CA" w:rsidRPr="004E6D5E" w:rsidRDefault="005773CA">
            <w:pPr>
              <w:jc w:val="both"/>
              <w:rPr>
                <w:ins w:id="3123" w:author="Mariam Mchedlishvili" w:date="2019-05-19T21:08:00Z"/>
                <w:rFonts w:ascii="Sylfaen" w:eastAsiaTheme="minorEastAsia" w:hAnsi="Sylfaen" w:cs="Sylfaen"/>
                <w:color w:val="000000" w:themeColor="text1"/>
                <w:kern w:val="24"/>
                <w:lang w:val="ka-GE"/>
                <w:rPrChange w:id="3124" w:author="Mariam Mchedlishvili" w:date="2019-05-19T22:14:00Z">
                  <w:rPr>
                    <w:ins w:id="3125" w:author="Mariam Mchedlishvili" w:date="2019-05-19T21:08:00Z"/>
                    <w:rFonts w:ascii="Sylfaen" w:eastAsiaTheme="minorEastAsia" w:hAnsi="Sylfaen" w:cs="Sylfaen"/>
                    <w:color w:val="000000" w:themeColor="text1"/>
                    <w:kern w:val="24"/>
                    <w:sz w:val="24"/>
                    <w:szCs w:val="24"/>
                    <w:lang w:val="ka-GE"/>
                  </w:rPr>
                </w:rPrChange>
              </w:rPr>
              <w:pPrChange w:id="3126" w:author="Mariam Mchedlishvili" w:date="2019-05-19T22:45:00Z">
                <w:pPr>
                  <w:spacing w:after="100" w:afterAutospacing="1"/>
                  <w:jc w:val="both"/>
                </w:pPr>
              </w:pPrChange>
            </w:pPr>
          </w:p>
          <w:p w14:paraId="72691319" w14:textId="77777777" w:rsidR="005773CA" w:rsidRPr="004E6D5E" w:rsidRDefault="005773CA">
            <w:pPr>
              <w:jc w:val="both"/>
              <w:rPr>
                <w:ins w:id="3127" w:author="Mariam Mchedlishvili" w:date="2019-05-19T21:08:00Z"/>
                <w:rFonts w:ascii="Sylfaen" w:eastAsiaTheme="minorEastAsia" w:hAnsi="Sylfaen" w:cs="Sylfaen"/>
                <w:color w:val="000000" w:themeColor="text1"/>
                <w:kern w:val="24"/>
                <w:lang w:val="ka-GE"/>
                <w:rPrChange w:id="3128" w:author="Mariam Mchedlishvili" w:date="2019-05-19T22:14:00Z">
                  <w:rPr>
                    <w:ins w:id="3129" w:author="Mariam Mchedlishvili" w:date="2019-05-19T21:08:00Z"/>
                    <w:rFonts w:ascii="Sylfaen" w:eastAsiaTheme="minorEastAsia" w:hAnsi="Sylfaen" w:cs="Sylfaen"/>
                    <w:color w:val="000000" w:themeColor="text1"/>
                    <w:kern w:val="24"/>
                    <w:sz w:val="24"/>
                    <w:szCs w:val="24"/>
                    <w:lang w:val="ka-GE"/>
                  </w:rPr>
                </w:rPrChange>
              </w:rPr>
              <w:pPrChange w:id="3130" w:author="Mariam Mchedlishvili" w:date="2019-05-19T22:45:00Z">
                <w:pPr>
                  <w:spacing w:after="100" w:afterAutospacing="1"/>
                  <w:jc w:val="both"/>
                </w:pPr>
              </w:pPrChange>
            </w:pPr>
          </w:p>
          <w:p w14:paraId="440E9B0C" w14:textId="77777777" w:rsidR="005773CA" w:rsidRPr="004E6D5E" w:rsidRDefault="005773CA">
            <w:pPr>
              <w:jc w:val="both"/>
              <w:rPr>
                <w:ins w:id="3131" w:author="Mariam Mchedlishvili" w:date="2019-05-19T21:08:00Z"/>
                <w:rFonts w:ascii="Sylfaen" w:eastAsiaTheme="minorEastAsia" w:hAnsi="Sylfaen" w:cs="Sylfaen"/>
                <w:color w:val="000000" w:themeColor="text1"/>
                <w:kern w:val="24"/>
                <w:lang w:val="ka-GE"/>
                <w:rPrChange w:id="3132" w:author="Mariam Mchedlishvili" w:date="2019-05-19T22:14:00Z">
                  <w:rPr>
                    <w:ins w:id="3133" w:author="Mariam Mchedlishvili" w:date="2019-05-19T21:08:00Z"/>
                    <w:rFonts w:ascii="Sylfaen" w:eastAsiaTheme="minorEastAsia" w:hAnsi="Sylfaen" w:cs="Sylfaen"/>
                    <w:color w:val="000000" w:themeColor="text1"/>
                    <w:kern w:val="24"/>
                    <w:sz w:val="24"/>
                    <w:szCs w:val="24"/>
                    <w:lang w:val="ka-GE"/>
                  </w:rPr>
                </w:rPrChange>
              </w:rPr>
              <w:pPrChange w:id="3134" w:author="Mariam Mchedlishvili" w:date="2019-05-19T22:45:00Z">
                <w:pPr>
                  <w:spacing w:after="100" w:afterAutospacing="1"/>
                  <w:jc w:val="both"/>
                </w:pPr>
              </w:pPrChange>
            </w:pPr>
          </w:p>
          <w:p w14:paraId="7F5EE3A9" w14:textId="77777777" w:rsidR="005773CA" w:rsidRPr="004E6D5E" w:rsidRDefault="005773CA">
            <w:pPr>
              <w:jc w:val="both"/>
              <w:rPr>
                <w:ins w:id="3135" w:author="Mariam Mchedlishvili" w:date="2019-05-19T21:08:00Z"/>
                <w:rFonts w:ascii="Sylfaen" w:eastAsiaTheme="minorEastAsia" w:hAnsi="Sylfaen" w:cs="Sylfaen"/>
                <w:color w:val="000000" w:themeColor="text1"/>
                <w:kern w:val="24"/>
                <w:lang w:val="ka-GE"/>
                <w:rPrChange w:id="3136" w:author="Mariam Mchedlishvili" w:date="2019-05-19T22:14:00Z">
                  <w:rPr>
                    <w:ins w:id="3137" w:author="Mariam Mchedlishvili" w:date="2019-05-19T21:08:00Z"/>
                    <w:rFonts w:ascii="Sylfaen" w:eastAsiaTheme="minorEastAsia" w:hAnsi="Sylfaen" w:cs="Sylfaen"/>
                    <w:color w:val="000000" w:themeColor="text1"/>
                    <w:kern w:val="24"/>
                    <w:sz w:val="24"/>
                    <w:szCs w:val="24"/>
                    <w:lang w:val="ka-GE"/>
                  </w:rPr>
                </w:rPrChange>
              </w:rPr>
              <w:pPrChange w:id="3138" w:author="Mariam Mchedlishvili" w:date="2019-05-19T22:45:00Z">
                <w:pPr>
                  <w:spacing w:after="100" w:afterAutospacing="1"/>
                  <w:jc w:val="both"/>
                </w:pPr>
              </w:pPrChange>
            </w:pPr>
          </w:p>
          <w:p w14:paraId="7650D575" w14:textId="77777777" w:rsidR="005773CA" w:rsidRPr="004E6D5E" w:rsidRDefault="005773CA">
            <w:pPr>
              <w:jc w:val="both"/>
              <w:rPr>
                <w:ins w:id="3139" w:author="Mariam Mchedlishvili" w:date="2019-05-19T21:08:00Z"/>
                <w:rFonts w:ascii="Sylfaen" w:eastAsiaTheme="minorEastAsia" w:hAnsi="Sylfaen" w:cs="Sylfaen"/>
                <w:color w:val="000000" w:themeColor="text1"/>
                <w:kern w:val="24"/>
                <w:lang w:val="ka-GE"/>
                <w:rPrChange w:id="3140" w:author="Mariam Mchedlishvili" w:date="2019-05-19T22:14:00Z">
                  <w:rPr>
                    <w:ins w:id="3141" w:author="Mariam Mchedlishvili" w:date="2019-05-19T21:08:00Z"/>
                    <w:rFonts w:ascii="Sylfaen" w:eastAsiaTheme="minorEastAsia" w:hAnsi="Sylfaen" w:cs="Sylfaen"/>
                    <w:color w:val="000000" w:themeColor="text1"/>
                    <w:kern w:val="24"/>
                    <w:sz w:val="24"/>
                    <w:szCs w:val="24"/>
                    <w:lang w:val="ka-GE"/>
                  </w:rPr>
                </w:rPrChange>
              </w:rPr>
              <w:pPrChange w:id="3142" w:author="Mariam Mchedlishvili" w:date="2019-05-19T22:45:00Z">
                <w:pPr>
                  <w:spacing w:after="100" w:afterAutospacing="1"/>
                  <w:jc w:val="both"/>
                </w:pPr>
              </w:pPrChange>
            </w:pPr>
          </w:p>
          <w:p w14:paraId="1619EE81" w14:textId="77777777" w:rsidR="005773CA" w:rsidRPr="004E6D5E" w:rsidRDefault="005773CA">
            <w:pPr>
              <w:jc w:val="both"/>
              <w:rPr>
                <w:ins w:id="3143" w:author="Mariam Mchedlishvili" w:date="2019-05-19T21:08:00Z"/>
                <w:rFonts w:ascii="Sylfaen" w:eastAsiaTheme="minorEastAsia" w:hAnsi="Sylfaen" w:cs="Sylfaen"/>
                <w:color w:val="000000" w:themeColor="text1"/>
                <w:kern w:val="24"/>
                <w:lang w:val="ka-GE"/>
                <w:rPrChange w:id="3144" w:author="Mariam Mchedlishvili" w:date="2019-05-19T22:14:00Z">
                  <w:rPr>
                    <w:ins w:id="3145" w:author="Mariam Mchedlishvili" w:date="2019-05-19T21:08:00Z"/>
                    <w:rFonts w:ascii="Sylfaen" w:eastAsiaTheme="minorEastAsia" w:hAnsi="Sylfaen" w:cs="Sylfaen"/>
                    <w:color w:val="000000" w:themeColor="text1"/>
                    <w:kern w:val="24"/>
                    <w:sz w:val="24"/>
                    <w:szCs w:val="24"/>
                    <w:lang w:val="ka-GE"/>
                  </w:rPr>
                </w:rPrChange>
              </w:rPr>
              <w:pPrChange w:id="3146" w:author="Mariam Mchedlishvili" w:date="2019-05-19T22:45:00Z">
                <w:pPr>
                  <w:spacing w:after="100" w:afterAutospacing="1"/>
                  <w:jc w:val="both"/>
                </w:pPr>
              </w:pPrChange>
            </w:pPr>
          </w:p>
          <w:p w14:paraId="7BDF8E38" w14:textId="77777777" w:rsidR="005773CA" w:rsidRPr="004E6D5E" w:rsidRDefault="005773CA">
            <w:pPr>
              <w:jc w:val="both"/>
              <w:rPr>
                <w:ins w:id="3147" w:author="Mariam Mchedlishvili" w:date="2019-05-19T21:08:00Z"/>
                <w:rFonts w:ascii="Sylfaen" w:eastAsiaTheme="minorEastAsia" w:hAnsi="Sylfaen" w:cs="Sylfaen"/>
                <w:color w:val="000000" w:themeColor="text1"/>
                <w:kern w:val="24"/>
                <w:lang w:val="ka-GE"/>
                <w:rPrChange w:id="3148" w:author="Mariam Mchedlishvili" w:date="2019-05-19T22:14:00Z">
                  <w:rPr>
                    <w:ins w:id="3149" w:author="Mariam Mchedlishvili" w:date="2019-05-19T21:08:00Z"/>
                    <w:rFonts w:ascii="Sylfaen" w:eastAsiaTheme="minorEastAsia" w:hAnsi="Sylfaen" w:cs="Sylfaen"/>
                    <w:color w:val="000000" w:themeColor="text1"/>
                    <w:kern w:val="24"/>
                    <w:sz w:val="24"/>
                    <w:szCs w:val="24"/>
                    <w:lang w:val="ka-GE"/>
                  </w:rPr>
                </w:rPrChange>
              </w:rPr>
              <w:pPrChange w:id="3150" w:author="Mariam Mchedlishvili" w:date="2019-05-19T22:45:00Z">
                <w:pPr>
                  <w:spacing w:after="100" w:afterAutospacing="1"/>
                  <w:jc w:val="both"/>
                </w:pPr>
              </w:pPrChange>
            </w:pPr>
          </w:p>
          <w:p w14:paraId="4A6005DC" w14:textId="77777777" w:rsidR="005773CA" w:rsidRPr="004E6D5E" w:rsidRDefault="005773CA">
            <w:pPr>
              <w:jc w:val="both"/>
              <w:rPr>
                <w:ins w:id="3151" w:author="Mariam Mchedlishvili" w:date="2019-05-19T21:08:00Z"/>
                <w:rFonts w:ascii="Sylfaen" w:eastAsiaTheme="minorEastAsia" w:hAnsi="Sylfaen" w:cs="Sylfaen"/>
                <w:color w:val="000000" w:themeColor="text1"/>
                <w:kern w:val="24"/>
                <w:lang w:val="ka-GE"/>
                <w:rPrChange w:id="3152" w:author="Mariam Mchedlishvili" w:date="2019-05-19T22:14:00Z">
                  <w:rPr>
                    <w:ins w:id="3153" w:author="Mariam Mchedlishvili" w:date="2019-05-19T21:08:00Z"/>
                    <w:rFonts w:ascii="Sylfaen" w:eastAsiaTheme="minorEastAsia" w:hAnsi="Sylfaen" w:cs="Sylfaen"/>
                    <w:color w:val="000000" w:themeColor="text1"/>
                    <w:kern w:val="24"/>
                    <w:sz w:val="24"/>
                    <w:szCs w:val="24"/>
                    <w:lang w:val="ka-GE"/>
                  </w:rPr>
                </w:rPrChange>
              </w:rPr>
              <w:pPrChange w:id="3154" w:author="Mariam Mchedlishvili" w:date="2019-05-19T22:45:00Z">
                <w:pPr>
                  <w:spacing w:after="100" w:afterAutospacing="1"/>
                  <w:jc w:val="both"/>
                </w:pPr>
              </w:pPrChange>
            </w:pPr>
          </w:p>
          <w:p w14:paraId="60CDAB27" w14:textId="77777777" w:rsidR="005773CA" w:rsidRPr="004E6D5E" w:rsidRDefault="005773CA">
            <w:pPr>
              <w:jc w:val="both"/>
              <w:rPr>
                <w:ins w:id="3155" w:author="Mariam Mchedlishvili" w:date="2019-05-19T21:08:00Z"/>
                <w:rFonts w:ascii="Sylfaen" w:eastAsiaTheme="minorEastAsia" w:hAnsi="Sylfaen" w:cs="Sylfaen"/>
                <w:color w:val="000000" w:themeColor="text1"/>
                <w:kern w:val="24"/>
                <w:lang w:val="ka-GE"/>
                <w:rPrChange w:id="3156" w:author="Mariam Mchedlishvili" w:date="2019-05-19T22:14:00Z">
                  <w:rPr>
                    <w:ins w:id="3157" w:author="Mariam Mchedlishvili" w:date="2019-05-19T21:08:00Z"/>
                    <w:rFonts w:ascii="Sylfaen" w:eastAsiaTheme="minorEastAsia" w:hAnsi="Sylfaen" w:cs="Sylfaen"/>
                    <w:color w:val="000000" w:themeColor="text1"/>
                    <w:kern w:val="24"/>
                    <w:sz w:val="24"/>
                    <w:szCs w:val="24"/>
                    <w:lang w:val="ka-GE"/>
                  </w:rPr>
                </w:rPrChange>
              </w:rPr>
              <w:pPrChange w:id="3158" w:author="Mariam Mchedlishvili" w:date="2019-05-19T22:45:00Z">
                <w:pPr>
                  <w:spacing w:after="100" w:afterAutospacing="1"/>
                  <w:jc w:val="both"/>
                </w:pPr>
              </w:pPrChange>
            </w:pPr>
          </w:p>
          <w:p w14:paraId="4D2BD607" w14:textId="77777777" w:rsidR="005773CA" w:rsidRPr="004E6D5E" w:rsidRDefault="005773CA">
            <w:pPr>
              <w:jc w:val="both"/>
              <w:rPr>
                <w:ins w:id="3159" w:author="Mariam Mchedlishvili" w:date="2019-05-19T21:08:00Z"/>
                <w:rFonts w:ascii="Sylfaen" w:eastAsiaTheme="minorEastAsia" w:hAnsi="Sylfaen" w:cs="Sylfaen"/>
                <w:color w:val="000000" w:themeColor="text1"/>
                <w:kern w:val="24"/>
                <w:lang w:val="ka-GE"/>
                <w:rPrChange w:id="3160" w:author="Mariam Mchedlishvili" w:date="2019-05-19T22:14:00Z">
                  <w:rPr>
                    <w:ins w:id="3161" w:author="Mariam Mchedlishvili" w:date="2019-05-19T21:08:00Z"/>
                    <w:rFonts w:ascii="Sylfaen" w:eastAsiaTheme="minorEastAsia" w:hAnsi="Sylfaen" w:cs="Sylfaen"/>
                    <w:color w:val="000000" w:themeColor="text1"/>
                    <w:kern w:val="24"/>
                    <w:sz w:val="24"/>
                    <w:szCs w:val="24"/>
                    <w:lang w:val="ka-GE"/>
                  </w:rPr>
                </w:rPrChange>
              </w:rPr>
              <w:pPrChange w:id="3162" w:author="Mariam Mchedlishvili" w:date="2019-05-19T22:45:00Z">
                <w:pPr>
                  <w:spacing w:after="100" w:afterAutospacing="1"/>
                  <w:jc w:val="both"/>
                </w:pPr>
              </w:pPrChange>
            </w:pPr>
          </w:p>
          <w:p w14:paraId="25BEA2BC" w14:textId="77777777" w:rsidR="005773CA" w:rsidRPr="004E6D5E" w:rsidRDefault="005773CA">
            <w:pPr>
              <w:jc w:val="both"/>
              <w:rPr>
                <w:ins w:id="3163" w:author="Mariam Mchedlishvili" w:date="2019-05-19T21:08:00Z"/>
                <w:rFonts w:ascii="Sylfaen" w:eastAsiaTheme="minorEastAsia" w:hAnsi="Sylfaen" w:cs="Sylfaen"/>
                <w:color w:val="000000" w:themeColor="text1"/>
                <w:kern w:val="24"/>
                <w:lang w:val="ka-GE"/>
                <w:rPrChange w:id="3164" w:author="Mariam Mchedlishvili" w:date="2019-05-19T22:14:00Z">
                  <w:rPr>
                    <w:ins w:id="3165" w:author="Mariam Mchedlishvili" w:date="2019-05-19T21:08:00Z"/>
                    <w:rFonts w:ascii="Sylfaen" w:eastAsiaTheme="minorEastAsia" w:hAnsi="Sylfaen" w:cs="Sylfaen"/>
                    <w:color w:val="000000" w:themeColor="text1"/>
                    <w:kern w:val="24"/>
                    <w:sz w:val="24"/>
                    <w:szCs w:val="24"/>
                    <w:lang w:val="ka-GE"/>
                  </w:rPr>
                </w:rPrChange>
              </w:rPr>
              <w:pPrChange w:id="3166" w:author="Mariam Mchedlishvili" w:date="2019-05-19T22:45:00Z">
                <w:pPr>
                  <w:spacing w:after="100" w:afterAutospacing="1"/>
                  <w:jc w:val="both"/>
                </w:pPr>
              </w:pPrChange>
            </w:pPr>
          </w:p>
          <w:p w14:paraId="1D75D81F" w14:textId="77777777" w:rsidR="005773CA" w:rsidRPr="004E6D5E" w:rsidRDefault="005773CA">
            <w:pPr>
              <w:jc w:val="both"/>
              <w:rPr>
                <w:ins w:id="3167" w:author="Mariam Mchedlishvili" w:date="2019-05-19T21:08:00Z"/>
                <w:rFonts w:ascii="Sylfaen" w:eastAsiaTheme="minorEastAsia" w:hAnsi="Sylfaen" w:cs="Sylfaen"/>
                <w:color w:val="000000" w:themeColor="text1"/>
                <w:kern w:val="24"/>
                <w:lang w:val="ka-GE"/>
                <w:rPrChange w:id="3168" w:author="Mariam Mchedlishvili" w:date="2019-05-19T22:14:00Z">
                  <w:rPr>
                    <w:ins w:id="3169" w:author="Mariam Mchedlishvili" w:date="2019-05-19T21:08:00Z"/>
                    <w:rFonts w:ascii="Sylfaen" w:eastAsiaTheme="minorEastAsia" w:hAnsi="Sylfaen" w:cs="Sylfaen"/>
                    <w:color w:val="000000" w:themeColor="text1"/>
                    <w:kern w:val="24"/>
                    <w:sz w:val="24"/>
                    <w:szCs w:val="24"/>
                    <w:lang w:val="ka-GE"/>
                  </w:rPr>
                </w:rPrChange>
              </w:rPr>
              <w:pPrChange w:id="3170" w:author="Mariam Mchedlishvili" w:date="2019-05-19T22:45:00Z">
                <w:pPr>
                  <w:spacing w:after="100" w:afterAutospacing="1"/>
                  <w:jc w:val="both"/>
                </w:pPr>
              </w:pPrChange>
            </w:pPr>
          </w:p>
          <w:p w14:paraId="4CF0DE39" w14:textId="77777777" w:rsidR="005773CA" w:rsidRPr="004E6D5E" w:rsidRDefault="005773CA">
            <w:pPr>
              <w:jc w:val="both"/>
              <w:rPr>
                <w:ins w:id="3171" w:author="Mariam Mchedlishvili" w:date="2019-05-19T21:08:00Z"/>
                <w:rFonts w:ascii="Sylfaen" w:eastAsiaTheme="minorEastAsia" w:hAnsi="Sylfaen" w:cs="Sylfaen"/>
                <w:color w:val="000000" w:themeColor="text1"/>
                <w:kern w:val="24"/>
                <w:lang w:val="ka-GE"/>
                <w:rPrChange w:id="3172" w:author="Mariam Mchedlishvili" w:date="2019-05-19T22:14:00Z">
                  <w:rPr>
                    <w:ins w:id="3173" w:author="Mariam Mchedlishvili" w:date="2019-05-19T21:08:00Z"/>
                    <w:rFonts w:ascii="Sylfaen" w:eastAsiaTheme="minorEastAsia" w:hAnsi="Sylfaen" w:cs="Sylfaen"/>
                    <w:color w:val="000000" w:themeColor="text1"/>
                    <w:kern w:val="24"/>
                    <w:sz w:val="24"/>
                    <w:szCs w:val="24"/>
                    <w:lang w:val="ka-GE"/>
                  </w:rPr>
                </w:rPrChange>
              </w:rPr>
              <w:pPrChange w:id="3174" w:author="Mariam Mchedlishvili" w:date="2019-05-19T22:45:00Z">
                <w:pPr>
                  <w:spacing w:after="100" w:afterAutospacing="1"/>
                  <w:jc w:val="both"/>
                </w:pPr>
              </w:pPrChange>
            </w:pPr>
          </w:p>
          <w:p w14:paraId="4F8A1D0D" w14:textId="77777777" w:rsidR="005773CA" w:rsidRPr="004E6D5E" w:rsidRDefault="005773CA">
            <w:pPr>
              <w:jc w:val="both"/>
              <w:rPr>
                <w:ins w:id="3175" w:author="Mariam Mchedlishvili" w:date="2019-05-19T21:08:00Z"/>
                <w:rFonts w:ascii="Sylfaen" w:eastAsiaTheme="minorEastAsia" w:hAnsi="Sylfaen" w:cs="Sylfaen"/>
                <w:color w:val="000000" w:themeColor="text1"/>
                <w:kern w:val="24"/>
                <w:lang w:val="ka-GE"/>
                <w:rPrChange w:id="3176" w:author="Mariam Mchedlishvili" w:date="2019-05-19T22:14:00Z">
                  <w:rPr>
                    <w:ins w:id="3177" w:author="Mariam Mchedlishvili" w:date="2019-05-19T21:08:00Z"/>
                    <w:rFonts w:ascii="Sylfaen" w:eastAsiaTheme="minorEastAsia" w:hAnsi="Sylfaen" w:cs="Sylfaen"/>
                    <w:color w:val="000000" w:themeColor="text1"/>
                    <w:kern w:val="24"/>
                    <w:sz w:val="24"/>
                    <w:szCs w:val="24"/>
                    <w:lang w:val="ka-GE"/>
                  </w:rPr>
                </w:rPrChange>
              </w:rPr>
              <w:pPrChange w:id="3178" w:author="Mariam Mchedlishvili" w:date="2019-05-19T22:45:00Z">
                <w:pPr>
                  <w:spacing w:after="100" w:afterAutospacing="1"/>
                  <w:jc w:val="both"/>
                </w:pPr>
              </w:pPrChange>
            </w:pPr>
          </w:p>
          <w:p w14:paraId="00896E98" w14:textId="77777777" w:rsidR="005773CA" w:rsidRPr="004E6D5E" w:rsidRDefault="005773CA">
            <w:pPr>
              <w:jc w:val="both"/>
              <w:rPr>
                <w:ins w:id="3179" w:author="Mariam Mchedlishvili" w:date="2019-05-19T21:08:00Z"/>
                <w:rFonts w:ascii="Sylfaen" w:eastAsiaTheme="minorEastAsia" w:hAnsi="Sylfaen" w:cs="Sylfaen"/>
                <w:color w:val="000000" w:themeColor="text1"/>
                <w:kern w:val="24"/>
                <w:lang w:val="ka-GE"/>
                <w:rPrChange w:id="3180" w:author="Mariam Mchedlishvili" w:date="2019-05-19T22:14:00Z">
                  <w:rPr>
                    <w:ins w:id="3181" w:author="Mariam Mchedlishvili" w:date="2019-05-19T21:08:00Z"/>
                    <w:rFonts w:ascii="Sylfaen" w:eastAsiaTheme="minorEastAsia" w:hAnsi="Sylfaen" w:cs="Sylfaen"/>
                    <w:color w:val="000000" w:themeColor="text1"/>
                    <w:kern w:val="24"/>
                    <w:sz w:val="24"/>
                    <w:szCs w:val="24"/>
                    <w:lang w:val="ka-GE"/>
                  </w:rPr>
                </w:rPrChange>
              </w:rPr>
              <w:pPrChange w:id="3182" w:author="Mariam Mchedlishvili" w:date="2019-05-19T22:45:00Z">
                <w:pPr>
                  <w:spacing w:after="100" w:afterAutospacing="1"/>
                  <w:jc w:val="both"/>
                </w:pPr>
              </w:pPrChange>
            </w:pPr>
          </w:p>
          <w:p w14:paraId="33645BCA" w14:textId="77777777" w:rsidR="005773CA" w:rsidRPr="004E6D5E" w:rsidRDefault="005773CA">
            <w:pPr>
              <w:jc w:val="both"/>
              <w:rPr>
                <w:ins w:id="3183" w:author="Mariam Mchedlishvili" w:date="2019-05-19T21:08:00Z"/>
                <w:rFonts w:ascii="Sylfaen" w:eastAsiaTheme="minorEastAsia" w:hAnsi="Sylfaen" w:cs="Sylfaen"/>
                <w:color w:val="000000" w:themeColor="text1"/>
                <w:kern w:val="24"/>
                <w:lang w:val="ka-GE"/>
                <w:rPrChange w:id="3184" w:author="Mariam Mchedlishvili" w:date="2019-05-19T22:14:00Z">
                  <w:rPr>
                    <w:ins w:id="3185" w:author="Mariam Mchedlishvili" w:date="2019-05-19T21:08:00Z"/>
                    <w:rFonts w:ascii="Sylfaen" w:eastAsiaTheme="minorEastAsia" w:hAnsi="Sylfaen" w:cs="Sylfaen"/>
                    <w:color w:val="000000" w:themeColor="text1"/>
                    <w:kern w:val="24"/>
                    <w:sz w:val="24"/>
                    <w:szCs w:val="24"/>
                    <w:lang w:val="ka-GE"/>
                  </w:rPr>
                </w:rPrChange>
              </w:rPr>
              <w:pPrChange w:id="3186" w:author="Mariam Mchedlishvili" w:date="2019-05-19T22:45:00Z">
                <w:pPr>
                  <w:spacing w:after="100" w:afterAutospacing="1"/>
                  <w:jc w:val="both"/>
                </w:pPr>
              </w:pPrChange>
            </w:pPr>
          </w:p>
          <w:p w14:paraId="2C22326C" w14:textId="77777777" w:rsidR="005773CA" w:rsidRPr="004E6D5E" w:rsidRDefault="005773CA">
            <w:pPr>
              <w:jc w:val="both"/>
              <w:rPr>
                <w:ins w:id="3187" w:author="Mariam Mchedlishvili" w:date="2019-05-19T21:08:00Z"/>
                <w:rFonts w:ascii="Sylfaen" w:eastAsiaTheme="minorEastAsia" w:hAnsi="Sylfaen" w:cs="Sylfaen"/>
                <w:color w:val="000000" w:themeColor="text1"/>
                <w:kern w:val="24"/>
                <w:lang w:val="ka-GE"/>
                <w:rPrChange w:id="3188" w:author="Mariam Mchedlishvili" w:date="2019-05-19T22:14:00Z">
                  <w:rPr>
                    <w:ins w:id="3189" w:author="Mariam Mchedlishvili" w:date="2019-05-19T21:08:00Z"/>
                    <w:rFonts w:ascii="Sylfaen" w:eastAsiaTheme="minorEastAsia" w:hAnsi="Sylfaen" w:cs="Sylfaen"/>
                    <w:color w:val="000000" w:themeColor="text1"/>
                    <w:kern w:val="24"/>
                    <w:sz w:val="24"/>
                    <w:szCs w:val="24"/>
                    <w:lang w:val="ka-GE"/>
                  </w:rPr>
                </w:rPrChange>
              </w:rPr>
              <w:pPrChange w:id="3190" w:author="Mariam Mchedlishvili" w:date="2019-05-19T22:45:00Z">
                <w:pPr>
                  <w:spacing w:after="100" w:afterAutospacing="1"/>
                  <w:jc w:val="both"/>
                </w:pPr>
              </w:pPrChange>
            </w:pPr>
          </w:p>
          <w:p w14:paraId="36F516A4" w14:textId="77777777" w:rsidR="005773CA" w:rsidRPr="004E6D5E" w:rsidRDefault="005773CA">
            <w:pPr>
              <w:jc w:val="both"/>
              <w:rPr>
                <w:ins w:id="3191" w:author="Mariam Mchedlishvili" w:date="2019-05-19T21:08:00Z"/>
                <w:rFonts w:ascii="Sylfaen" w:eastAsiaTheme="minorEastAsia" w:hAnsi="Sylfaen" w:cs="Sylfaen"/>
                <w:color w:val="000000" w:themeColor="text1"/>
                <w:kern w:val="24"/>
                <w:lang w:val="ka-GE"/>
                <w:rPrChange w:id="3192" w:author="Mariam Mchedlishvili" w:date="2019-05-19T22:14:00Z">
                  <w:rPr>
                    <w:ins w:id="3193" w:author="Mariam Mchedlishvili" w:date="2019-05-19T21:08:00Z"/>
                    <w:rFonts w:ascii="Sylfaen" w:eastAsiaTheme="minorEastAsia" w:hAnsi="Sylfaen" w:cs="Sylfaen"/>
                    <w:color w:val="000000" w:themeColor="text1"/>
                    <w:kern w:val="24"/>
                    <w:sz w:val="24"/>
                    <w:szCs w:val="24"/>
                    <w:lang w:val="ka-GE"/>
                  </w:rPr>
                </w:rPrChange>
              </w:rPr>
              <w:pPrChange w:id="3194" w:author="Mariam Mchedlishvili" w:date="2019-05-19T22:45:00Z">
                <w:pPr>
                  <w:spacing w:after="100" w:afterAutospacing="1"/>
                  <w:jc w:val="both"/>
                </w:pPr>
              </w:pPrChange>
            </w:pPr>
          </w:p>
          <w:p w14:paraId="737252A7" w14:textId="77777777" w:rsidR="005773CA" w:rsidRPr="004E6D5E" w:rsidRDefault="005773CA">
            <w:pPr>
              <w:jc w:val="both"/>
              <w:rPr>
                <w:ins w:id="3195" w:author="Mariam Mchedlishvili" w:date="2019-05-19T21:08:00Z"/>
                <w:rFonts w:ascii="Sylfaen" w:eastAsiaTheme="minorEastAsia" w:hAnsi="Sylfaen" w:cs="Sylfaen"/>
                <w:color w:val="000000" w:themeColor="text1"/>
                <w:kern w:val="24"/>
                <w:lang w:val="ka-GE"/>
                <w:rPrChange w:id="3196" w:author="Mariam Mchedlishvili" w:date="2019-05-19T22:14:00Z">
                  <w:rPr>
                    <w:ins w:id="3197" w:author="Mariam Mchedlishvili" w:date="2019-05-19T21:08:00Z"/>
                    <w:rFonts w:ascii="Sylfaen" w:eastAsiaTheme="minorEastAsia" w:hAnsi="Sylfaen" w:cs="Sylfaen"/>
                    <w:color w:val="000000" w:themeColor="text1"/>
                    <w:kern w:val="24"/>
                    <w:sz w:val="24"/>
                    <w:szCs w:val="24"/>
                    <w:lang w:val="ka-GE"/>
                  </w:rPr>
                </w:rPrChange>
              </w:rPr>
              <w:pPrChange w:id="3198" w:author="Mariam Mchedlishvili" w:date="2019-05-19T22:45:00Z">
                <w:pPr>
                  <w:spacing w:after="100" w:afterAutospacing="1"/>
                  <w:jc w:val="both"/>
                </w:pPr>
              </w:pPrChange>
            </w:pPr>
          </w:p>
          <w:p w14:paraId="03D9B454" w14:textId="77777777" w:rsidR="005773CA" w:rsidRPr="004E6D5E" w:rsidRDefault="005773CA">
            <w:pPr>
              <w:jc w:val="both"/>
              <w:rPr>
                <w:ins w:id="3199" w:author="Mariam Mchedlishvili" w:date="2019-05-19T21:08:00Z"/>
                <w:rFonts w:ascii="Sylfaen" w:eastAsiaTheme="minorEastAsia" w:hAnsi="Sylfaen" w:cs="Sylfaen"/>
                <w:color w:val="000000" w:themeColor="text1"/>
                <w:kern w:val="24"/>
                <w:lang w:val="ka-GE"/>
                <w:rPrChange w:id="3200" w:author="Mariam Mchedlishvili" w:date="2019-05-19T22:14:00Z">
                  <w:rPr>
                    <w:ins w:id="3201" w:author="Mariam Mchedlishvili" w:date="2019-05-19T21:08:00Z"/>
                    <w:rFonts w:ascii="Sylfaen" w:eastAsiaTheme="minorEastAsia" w:hAnsi="Sylfaen" w:cs="Sylfaen"/>
                    <w:color w:val="000000" w:themeColor="text1"/>
                    <w:kern w:val="24"/>
                    <w:sz w:val="24"/>
                    <w:szCs w:val="24"/>
                    <w:lang w:val="ka-GE"/>
                  </w:rPr>
                </w:rPrChange>
              </w:rPr>
              <w:pPrChange w:id="3202" w:author="Mariam Mchedlishvili" w:date="2019-05-19T22:45:00Z">
                <w:pPr>
                  <w:spacing w:after="100" w:afterAutospacing="1"/>
                  <w:jc w:val="both"/>
                </w:pPr>
              </w:pPrChange>
            </w:pPr>
          </w:p>
          <w:p w14:paraId="1F6B1DCE" w14:textId="37171FD9" w:rsidR="005773CA" w:rsidRPr="004E6D5E" w:rsidRDefault="005773CA">
            <w:pPr>
              <w:jc w:val="both"/>
              <w:rPr>
                <w:ins w:id="3203" w:author="Mariam Mchedlishvili" w:date="2019-05-19T19:23:00Z"/>
                <w:rFonts w:ascii="Sylfaen" w:hAnsi="Sylfaen"/>
                <w:lang w:val="ka-GE"/>
                <w:rPrChange w:id="3204" w:author="Mariam Mchedlishvili" w:date="2019-05-19T22:14:00Z">
                  <w:rPr>
                    <w:ins w:id="3205" w:author="Mariam Mchedlishvili" w:date="2019-05-19T19:23:00Z"/>
                    <w:rFonts w:ascii="Sylfaen" w:hAnsi="Sylfaen"/>
                    <w:sz w:val="24"/>
                    <w:szCs w:val="24"/>
                    <w:lang w:val="ka-GE"/>
                  </w:rPr>
                </w:rPrChange>
              </w:rPr>
              <w:pPrChange w:id="3206" w:author="Mariam Mchedlishvili" w:date="2019-05-19T22:45:00Z">
                <w:pPr>
                  <w:spacing w:after="100" w:afterAutospacing="1"/>
                  <w:jc w:val="both"/>
                </w:pPr>
              </w:pPrChange>
            </w:pPr>
          </w:p>
        </w:tc>
        <w:tc>
          <w:tcPr>
            <w:tcW w:w="1746" w:type="dxa"/>
          </w:tcPr>
          <w:p w14:paraId="6B6318C3" w14:textId="7E98F157" w:rsidR="005773CA" w:rsidRPr="004E6D5E" w:rsidRDefault="004E6D5E">
            <w:pPr>
              <w:jc w:val="both"/>
              <w:rPr>
                <w:ins w:id="3207" w:author="Mariam Mchedlishvili" w:date="2019-05-19T19:23:00Z"/>
                <w:rFonts w:ascii="Sylfaen" w:hAnsi="Sylfaen"/>
                <w:lang w:val="ka-GE"/>
                <w:rPrChange w:id="3208" w:author="Mariam Mchedlishvili" w:date="2019-05-19T22:14:00Z">
                  <w:rPr>
                    <w:ins w:id="3209" w:author="Mariam Mchedlishvili" w:date="2019-05-19T19:23:00Z"/>
                    <w:rFonts w:ascii="Sylfaen" w:hAnsi="Sylfaen"/>
                    <w:sz w:val="24"/>
                    <w:szCs w:val="24"/>
                    <w:lang w:val="ka-GE"/>
                  </w:rPr>
                </w:rPrChange>
              </w:rPr>
              <w:pPrChange w:id="3210" w:author="Mariam Mchedlishvili" w:date="2019-05-19T22:45:00Z">
                <w:pPr>
                  <w:spacing w:after="100" w:afterAutospacing="1"/>
                  <w:jc w:val="both"/>
                </w:pPr>
              </w:pPrChange>
            </w:pPr>
            <w:ins w:id="3211" w:author="Mariam Mchedlishvili" w:date="2019-05-19T22:20:00Z">
              <w:r>
                <w:rPr>
                  <w:rFonts w:ascii="Sylfaen" w:eastAsiaTheme="minorEastAsia" w:hAnsi="Sylfaen" w:cs="Sylfaen"/>
                  <w:color w:val="000000" w:themeColor="text1"/>
                  <w:kern w:val="24"/>
                  <w:lang w:val="ka-GE"/>
                </w:rPr>
                <w:t xml:space="preserve">2.2.1. </w:t>
              </w:r>
            </w:ins>
            <w:ins w:id="3212" w:author="Mariam Mchedlishvili" w:date="2019-05-19T20:44:00Z">
              <w:r w:rsidR="005773CA" w:rsidRPr="004E6D5E">
                <w:rPr>
                  <w:rFonts w:ascii="Sylfaen" w:eastAsiaTheme="minorEastAsia" w:hAnsi="Sylfaen" w:cs="Sylfaen"/>
                  <w:color w:val="000000" w:themeColor="text1"/>
                  <w:kern w:val="24"/>
                  <w:lang w:val="ka-GE"/>
                  <w:rPrChange w:id="3213" w:author="Mariam Mchedlishvili" w:date="2019-05-19T22:14:00Z">
                    <w:rPr>
                      <w:rFonts w:ascii="Sylfaen" w:eastAsiaTheme="minorEastAsia" w:hAnsi="Sylfaen" w:cs="Sylfaen"/>
                      <w:color w:val="000000" w:themeColor="text1"/>
                      <w:kern w:val="24"/>
                      <w:sz w:val="20"/>
                      <w:szCs w:val="20"/>
                      <w:lang w:val="ka-GE"/>
                    </w:rPr>
                  </w:rPrChange>
                </w:rPr>
                <w:t>ექთანთა დიპლომისშემდგომი და უწყვეტი  განათლების  პროგრამების აკრედიტაციის ორგანოს შექმნა</w:t>
              </w:r>
            </w:ins>
          </w:p>
        </w:tc>
        <w:tc>
          <w:tcPr>
            <w:tcW w:w="2371" w:type="dxa"/>
          </w:tcPr>
          <w:p w14:paraId="53B9E221" w14:textId="5B3C72C7" w:rsidR="005773CA" w:rsidRPr="004E6D5E" w:rsidRDefault="005773CA">
            <w:pPr>
              <w:jc w:val="both"/>
              <w:rPr>
                <w:ins w:id="3214" w:author="Mariam Mchedlishvili" w:date="2019-05-19T19:23:00Z"/>
                <w:rFonts w:ascii="Sylfaen" w:hAnsi="Sylfaen"/>
                <w:lang w:val="ka-GE"/>
                <w:rPrChange w:id="3215" w:author="Mariam Mchedlishvili" w:date="2019-05-19T22:14:00Z">
                  <w:rPr>
                    <w:ins w:id="3216" w:author="Mariam Mchedlishvili" w:date="2019-05-19T19:23:00Z"/>
                    <w:rFonts w:ascii="Sylfaen" w:hAnsi="Sylfaen"/>
                    <w:sz w:val="24"/>
                    <w:szCs w:val="24"/>
                    <w:lang w:val="ka-GE"/>
                  </w:rPr>
                </w:rPrChange>
              </w:rPr>
              <w:pPrChange w:id="3217" w:author="Mariam Mchedlishvili" w:date="2019-05-19T22:45:00Z">
                <w:pPr>
                  <w:spacing w:after="100" w:afterAutospacing="1"/>
                  <w:jc w:val="both"/>
                </w:pPr>
              </w:pPrChange>
            </w:pPr>
            <w:ins w:id="3218" w:author="Mariam Mchedlishvili" w:date="2019-05-19T20:44:00Z">
              <w:r w:rsidRPr="004E6D5E">
                <w:rPr>
                  <w:rFonts w:ascii="Sylfaen" w:hAnsi="Sylfaen"/>
                  <w:lang w:val="ka-GE"/>
                  <w:rPrChange w:id="3219" w:author="Mariam Mchedlishvili" w:date="2019-05-19T22:14:00Z">
                    <w:rPr>
                      <w:rFonts w:ascii="Sylfaen" w:hAnsi="Sylfaen"/>
                      <w:sz w:val="20"/>
                      <w:szCs w:val="20"/>
                      <w:lang w:val="ka-GE"/>
                    </w:rPr>
                  </w:rPrChange>
                </w:rPr>
                <w:t>2021 წლის 1 იანვრისათვის მააკრედიტებელი ორგანო შექმნილია და მისი დებულება განსაზღვრულია</w:t>
              </w:r>
            </w:ins>
          </w:p>
        </w:tc>
        <w:tc>
          <w:tcPr>
            <w:tcW w:w="1288" w:type="dxa"/>
          </w:tcPr>
          <w:p w14:paraId="064D2013" w14:textId="77777777" w:rsidR="005773CA" w:rsidRPr="004E6D5E" w:rsidRDefault="005773CA" w:rsidP="00CB497D">
            <w:pPr>
              <w:rPr>
                <w:ins w:id="3220" w:author="Mariam Mchedlishvili" w:date="2019-05-19T20:44:00Z"/>
                <w:rPrChange w:id="3221" w:author="Mariam Mchedlishvili" w:date="2019-05-19T22:14:00Z">
                  <w:rPr>
                    <w:ins w:id="3222" w:author="Mariam Mchedlishvili" w:date="2019-05-19T20:44:00Z"/>
                    <w:sz w:val="20"/>
                    <w:szCs w:val="20"/>
                  </w:rPr>
                </w:rPrChange>
              </w:rPr>
            </w:pPr>
            <w:ins w:id="3223" w:author="Mariam Mchedlishvili" w:date="2019-05-19T20:44:00Z">
              <w:r w:rsidRPr="004E6D5E">
                <w:rPr>
                  <w:rFonts w:ascii="Sylfaen" w:hAnsi="Sylfaen" w:cs="Sylfaen"/>
                  <w:rPrChange w:id="3224" w:author="Mariam Mchedlishvili" w:date="2019-05-19T22:14:00Z">
                    <w:rPr>
                      <w:rFonts w:ascii="Sylfaen" w:hAnsi="Sylfaen" w:cs="Sylfaen"/>
                      <w:sz w:val="20"/>
                      <w:szCs w:val="20"/>
                    </w:rPr>
                  </w:rPrChange>
                </w:rPr>
                <w:t>სამინისტრო</w:t>
              </w:r>
            </w:ins>
          </w:p>
          <w:p w14:paraId="1D24FE68" w14:textId="780E64C3" w:rsidR="005773CA" w:rsidRPr="004E6D5E" w:rsidRDefault="005773CA">
            <w:pPr>
              <w:jc w:val="both"/>
              <w:rPr>
                <w:ins w:id="3225" w:author="Mariam Mchedlishvili" w:date="2019-05-19T19:23:00Z"/>
                <w:rFonts w:ascii="Sylfaen" w:hAnsi="Sylfaen"/>
                <w:lang w:val="ka-GE"/>
                <w:rPrChange w:id="3226" w:author="Mariam Mchedlishvili" w:date="2019-05-19T22:14:00Z">
                  <w:rPr>
                    <w:ins w:id="3227" w:author="Mariam Mchedlishvili" w:date="2019-05-19T19:23:00Z"/>
                    <w:rFonts w:ascii="Sylfaen" w:hAnsi="Sylfaen"/>
                    <w:sz w:val="24"/>
                    <w:szCs w:val="24"/>
                    <w:lang w:val="ka-GE"/>
                  </w:rPr>
                </w:rPrChange>
              </w:rPr>
              <w:pPrChange w:id="3228" w:author="Mariam Mchedlishvili" w:date="2019-05-19T22:45:00Z">
                <w:pPr>
                  <w:spacing w:after="100" w:afterAutospacing="1"/>
                  <w:jc w:val="both"/>
                </w:pPr>
              </w:pPrChange>
            </w:pPr>
          </w:p>
        </w:tc>
        <w:tc>
          <w:tcPr>
            <w:tcW w:w="2520" w:type="dxa"/>
            <w:gridSpan w:val="2"/>
          </w:tcPr>
          <w:p w14:paraId="162815D5" w14:textId="77777777" w:rsidR="005773CA" w:rsidRPr="004E6D5E" w:rsidRDefault="005773CA" w:rsidP="00CB497D">
            <w:pPr>
              <w:rPr>
                <w:ins w:id="3229" w:author="Mariam Mchedlishvili" w:date="2019-05-19T20:45:00Z"/>
                <w:lang w:val="ka-GE"/>
              </w:rPr>
            </w:pPr>
            <w:ins w:id="3230" w:author="Mariam Mchedlishvili" w:date="2019-05-19T20:45:00Z">
              <w:r w:rsidRPr="004E6D5E">
                <w:rPr>
                  <w:rFonts w:ascii="Sylfaen" w:hAnsi="Sylfaen"/>
                  <w:lang w:val="ka-GE"/>
                </w:rPr>
                <w:t>განათლების</w:t>
              </w:r>
              <w:r w:rsidRPr="004E6D5E">
                <w:rPr>
                  <w:lang w:val="ka-GE"/>
                </w:rPr>
                <w:t xml:space="preserve">, </w:t>
              </w:r>
              <w:r w:rsidRPr="00CB497D">
                <w:rPr>
                  <w:rFonts w:ascii="Sylfaen" w:hAnsi="Sylfaen"/>
                  <w:lang w:val="ka-GE"/>
                </w:rPr>
                <w:t>მეცნიერების</w:t>
              </w:r>
              <w:r w:rsidRPr="00CB497D">
                <w:rPr>
                  <w:lang w:val="ka-GE"/>
                </w:rPr>
                <w:t xml:space="preserve">, </w:t>
              </w:r>
              <w:r w:rsidRPr="004E6D5E">
                <w:rPr>
                  <w:rFonts w:ascii="Sylfaen" w:hAnsi="Sylfaen"/>
                  <w:lang w:val="ka-GE"/>
                </w:rPr>
                <w:t>კულტურისა</w:t>
              </w:r>
              <w:r w:rsidRPr="004E6D5E">
                <w:rPr>
                  <w:lang w:val="ka-GE"/>
                </w:rPr>
                <w:t xml:space="preserve"> </w:t>
              </w:r>
              <w:r w:rsidRPr="004E6D5E">
                <w:rPr>
                  <w:rFonts w:ascii="Sylfaen" w:hAnsi="Sylfaen"/>
                  <w:lang w:val="ka-GE"/>
                </w:rPr>
                <w:t>და</w:t>
              </w:r>
              <w:r w:rsidRPr="004E6D5E">
                <w:rPr>
                  <w:lang w:val="ka-GE"/>
                </w:rPr>
                <w:t xml:space="preserve"> </w:t>
              </w:r>
              <w:r w:rsidRPr="004E6D5E">
                <w:rPr>
                  <w:rFonts w:ascii="Sylfaen" w:hAnsi="Sylfaen"/>
                  <w:lang w:val="ka-GE"/>
                </w:rPr>
                <w:t>სპორტის</w:t>
              </w:r>
              <w:r w:rsidRPr="004E6D5E">
                <w:rPr>
                  <w:lang w:val="ka-GE"/>
                </w:rPr>
                <w:t xml:space="preserve"> </w:t>
              </w:r>
              <w:r w:rsidRPr="004E6D5E">
                <w:rPr>
                  <w:rFonts w:ascii="Sylfaen" w:hAnsi="Sylfaen"/>
                  <w:lang w:val="ka-GE"/>
                </w:rPr>
                <w:t>სამინისტრო</w:t>
              </w:r>
              <w:r w:rsidRPr="004E6D5E">
                <w:rPr>
                  <w:lang w:val="ka-GE"/>
                </w:rPr>
                <w:t>;</w:t>
              </w:r>
            </w:ins>
          </w:p>
          <w:p w14:paraId="2F409D45" w14:textId="0CABDBC9" w:rsidR="005773CA" w:rsidRPr="004E6D5E" w:rsidRDefault="005773CA">
            <w:pPr>
              <w:rPr>
                <w:ins w:id="3231" w:author="Mariam Mchedlishvili" w:date="2019-05-19T19:23:00Z"/>
                <w:rFonts w:ascii="Sylfaen" w:hAnsi="Sylfaen"/>
                <w:lang w:val="ka-GE"/>
                <w:rPrChange w:id="3232" w:author="Mariam Mchedlishvili" w:date="2019-05-19T22:14:00Z">
                  <w:rPr>
                    <w:ins w:id="3233" w:author="Mariam Mchedlishvili" w:date="2019-05-19T19:23:00Z"/>
                    <w:rFonts w:ascii="Sylfaen" w:hAnsi="Sylfaen"/>
                    <w:sz w:val="24"/>
                    <w:szCs w:val="24"/>
                    <w:lang w:val="ka-GE"/>
                  </w:rPr>
                </w:rPrChange>
              </w:rPr>
              <w:pPrChange w:id="3234" w:author="Mariam Mchedlishvili" w:date="2019-05-19T22:45:00Z">
                <w:pPr>
                  <w:spacing w:after="100" w:afterAutospacing="1"/>
                  <w:jc w:val="both"/>
                </w:pPr>
              </w:pPrChange>
            </w:pPr>
            <w:ins w:id="3235" w:author="Mariam Mchedlishvili" w:date="2019-05-19T20:45:00Z">
              <w:r w:rsidRPr="004E6D5E">
                <w:rPr>
                  <w:rFonts w:ascii="Sylfaen" w:hAnsi="Sylfaen"/>
                  <w:lang w:val="ka-GE"/>
                </w:rPr>
                <w:t>საექთნო</w:t>
              </w:r>
              <w:r w:rsidRPr="004E6D5E">
                <w:rPr>
                  <w:lang w:val="ka-GE"/>
                </w:rPr>
                <w:t xml:space="preserve"> </w:t>
              </w:r>
              <w:r w:rsidRPr="004E6D5E">
                <w:rPr>
                  <w:rFonts w:ascii="Sylfaen" w:hAnsi="Sylfaen"/>
                  <w:lang w:val="ka-GE"/>
                </w:rPr>
                <w:t>პროგრამების</w:t>
              </w:r>
              <w:r w:rsidRPr="004E6D5E">
                <w:rPr>
                  <w:lang w:val="ka-GE"/>
                </w:rPr>
                <w:t xml:space="preserve"> </w:t>
              </w:r>
              <w:r w:rsidRPr="004E6D5E">
                <w:rPr>
                  <w:rFonts w:ascii="Sylfaen" w:hAnsi="Sylfaen"/>
                  <w:lang w:val="ka-GE"/>
                </w:rPr>
                <w:t>განმახორციელებელი</w:t>
              </w:r>
              <w:r w:rsidRPr="004E6D5E">
                <w:rPr>
                  <w:lang w:val="ka-GE"/>
                </w:rPr>
                <w:t xml:space="preserve"> </w:t>
              </w:r>
              <w:r w:rsidRPr="004E6D5E">
                <w:rPr>
                  <w:rFonts w:ascii="Sylfaen" w:hAnsi="Sylfaen"/>
                  <w:lang w:val="ka-GE"/>
                </w:rPr>
                <w:t>საგანმანათლებლო</w:t>
              </w:r>
              <w:r w:rsidRPr="004E6D5E">
                <w:rPr>
                  <w:lang w:val="ka-GE"/>
                </w:rPr>
                <w:t xml:space="preserve"> </w:t>
              </w:r>
              <w:r w:rsidRPr="004E6D5E">
                <w:rPr>
                  <w:rFonts w:ascii="Sylfaen" w:hAnsi="Sylfaen"/>
                  <w:lang w:val="ka-GE"/>
                </w:rPr>
                <w:t>დაწესებულებები</w:t>
              </w:r>
              <w:r w:rsidRPr="004E6D5E">
                <w:rPr>
                  <w:lang w:val="ka-GE"/>
                </w:rPr>
                <w:t xml:space="preserve">, </w:t>
              </w:r>
              <w:r w:rsidRPr="004E6D5E">
                <w:rPr>
                  <w:rFonts w:ascii="Sylfaen" w:hAnsi="Sylfaen"/>
                  <w:lang w:val="ka-GE"/>
                </w:rPr>
                <w:t xml:space="preserve">ჯანდაცვის სერვისების მიმწოდებლები, </w:t>
              </w:r>
            </w:ins>
            <w:ins w:id="3236" w:author="Mariam Mchedlishvili" w:date="2019-05-19T22:21:00Z">
              <w:r w:rsidR="004E6D5E" w:rsidRPr="004E6D5E">
                <w:rPr>
                  <w:rFonts w:ascii="Sylfaen" w:hAnsi="Sylfaen"/>
                  <w:lang w:val="ka-GE"/>
                </w:rPr>
                <w:t>საექთნო დარგობრივი ორგანიზაცია, საერთაშორისო ორგანიზაცია</w:t>
              </w:r>
            </w:ins>
          </w:p>
        </w:tc>
        <w:tc>
          <w:tcPr>
            <w:tcW w:w="1080" w:type="dxa"/>
            <w:gridSpan w:val="2"/>
          </w:tcPr>
          <w:p w14:paraId="5CDE3077" w14:textId="4728AF63" w:rsidR="005773CA" w:rsidRPr="004E6D5E" w:rsidRDefault="005773CA">
            <w:pPr>
              <w:jc w:val="both"/>
              <w:rPr>
                <w:ins w:id="3237" w:author="Mariam Mchedlishvili" w:date="2019-05-19T19:23:00Z"/>
                <w:rFonts w:ascii="Sylfaen" w:hAnsi="Sylfaen"/>
                <w:lang w:val="ka-GE"/>
                <w:rPrChange w:id="3238" w:author="Mariam Mchedlishvili" w:date="2019-05-19T22:14:00Z">
                  <w:rPr>
                    <w:ins w:id="3239" w:author="Mariam Mchedlishvili" w:date="2019-05-19T19:23:00Z"/>
                    <w:rFonts w:ascii="Sylfaen" w:hAnsi="Sylfaen"/>
                    <w:sz w:val="24"/>
                    <w:szCs w:val="24"/>
                    <w:lang w:val="ka-GE"/>
                  </w:rPr>
                </w:rPrChange>
              </w:rPr>
              <w:pPrChange w:id="3240" w:author="Mariam Mchedlishvili" w:date="2019-05-19T22:45:00Z">
                <w:pPr>
                  <w:spacing w:after="100" w:afterAutospacing="1"/>
                  <w:jc w:val="both"/>
                </w:pPr>
              </w:pPrChange>
            </w:pPr>
            <w:ins w:id="3241" w:author="Mariam Mchedlishvili" w:date="2019-05-19T20:44:00Z">
              <w:r w:rsidRPr="004E6D5E">
                <w:rPr>
                  <w:rFonts w:ascii="Sylfaen" w:eastAsiaTheme="minorEastAsia" w:hAnsi="Sylfaen" w:cs="Sylfaen"/>
                  <w:color w:val="000000" w:themeColor="text1"/>
                  <w:kern w:val="24"/>
                  <w:lang w:val="ka-GE"/>
                  <w:rPrChange w:id="3242" w:author="Mariam Mchedlishvili" w:date="2019-05-19T22:14:00Z">
                    <w:rPr>
                      <w:rFonts w:ascii="Sylfaen" w:eastAsiaTheme="minorEastAsia" w:hAnsi="Sylfaen" w:cs="Sylfaen"/>
                      <w:color w:val="000000" w:themeColor="text1"/>
                      <w:kern w:val="24"/>
                      <w:sz w:val="20"/>
                      <w:szCs w:val="20"/>
                      <w:lang w:val="ka-GE"/>
                    </w:rPr>
                  </w:rPrChange>
                </w:rPr>
                <w:t>2021</w:t>
              </w:r>
            </w:ins>
          </w:p>
        </w:tc>
        <w:tc>
          <w:tcPr>
            <w:tcW w:w="990" w:type="dxa"/>
            <w:gridSpan w:val="2"/>
          </w:tcPr>
          <w:p w14:paraId="52F61B3F" w14:textId="794E8F70" w:rsidR="005773CA" w:rsidRPr="004E6D5E" w:rsidRDefault="005773CA">
            <w:pPr>
              <w:jc w:val="both"/>
              <w:rPr>
                <w:ins w:id="3243" w:author="Mariam Mchedlishvili" w:date="2019-05-19T19:23:00Z"/>
                <w:rFonts w:ascii="Sylfaen" w:hAnsi="Sylfaen"/>
                <w:lang w:val="ka-GE"/>
                <w:rPrChange w:id="3244" w:author="Mariam Mchedlishvili" w:date="2019-05-19T22:14:00Z">
                  <w:rPr>
                    <w:ins w:id="3245" w:author="Mariam Mchedlishvili" w:date="2019-05-19T19:23:00Z"/>
                    <w:rFonts w:ascii="Sylfaen" w:hAnsi="Sylfaen"/>
                    <w:sz w:val="24"/>
                    <w:szCs w:val="24"/>
                    <w:lang w:val="ka-GE"/>
                  </w:rPr>
                </w:rPrChange>
              </w:rPr>
              <w:pPrChange w:id="3246" w:author="Mariam Mchedlishvili" w:date="2019-05-19T22:45:00Z">
                <w:pPr>
                  <w:spacing w:after="100" w:afterAutospacing="1"/>
                  <w:jc w:val="both"/>
                </w:pPr>
              </w:pPrChange>
            </w:pPr>
            <w:ins w:id="3247" w:author="Mariam Mchedlishvili" w:date="2019-05-19T20:46:00Z">
              <w:r w:rsidRPr="004E6D5E">
                <w:rPr>
                  <w:rFonts w:ascii="Sylfaen" w:hAnsi="Sylfaen"/>
                  <w:lang w:val="ka-GE"/>
                </w:rPr>
                <w:t>10 000</w:t>
              </w:r>
            </w:ins>
          </w:p>
        </w:tc>
        <w:tc>
          <w:tcPr>
            <w:tcW w:w="1188" w:type="dxa"/>
          </w:tcPr>
          <w:p w14:paraId="46802DCE" w14:textId="049E6DF4" w:rsidR="005773CA" w:rsidRPr="004E6D5E" w:rsidRDefault="005773CA">
            <w:pPr>
              <w:jc w:val="both"/>
              <w:rPr>
                <w:ins w:id="3248" w:author="Mariam Mchedlishvili" w:date="2019-05-19T19:23:00Z"/>
                <w:rFonts w:ascii="Sylfaen" w:hAnsi="Sylfaen"/>
                <w:lang w:val="ka-GE"/>
                <w:rPrChange w:id="3249" w:author="Mariam Mchedlishvili" w:date="2019-05-19T22:14:00Z">
                  <w:rPr>
                    <w:ins w:id="3250" w:author="Mariam Mchedlishvili" w:date="2019-05-19T19:23:00Z"/>
                    <w:rFonts w:ascii="Sylfaen" w:hAnsi="Sylfaen"/>
                    <w:sz w:val="24"/>
                    <w:szCs w:val="24"/>
                    <w:lang w:val="ka-GE"/>
                  </w:rPr>
                </w:rPrChange>
              </w:rPr>
              <w:pPrChange w:id="3251" w:author="Mariam Mchedlishvili" w:date="2019-05-19T22:45:00Z">
                <w:pPr>
                  <w:spacing w:after="100" w:afterAutospacing="1"/>
                  <w:jc w:val="both"/>
                </w:pPr>
              </w:pPrChange>
            </w:pPr>
            <w:ins w:id="3252" w:author="Mariam Mchedlishvili" w:date="2019-05-19T20:45:00Z">
              <w:r w:rsidRPr="004E6D5E">
                <w:rPr>
                  <w:rFonts w:ascii="Sylfaen" w:hAnsi="Sylfaen"/>
                  <w:lang w:val="ka-GE"/>
                  <w:rPrChange w:id="3253" w:author="Mariam Mchedlishvili" w:date="2019-05-19T22:14:00Z">
                    <w:rPr>
                      <w:rFonts w:ascii="Sylfaen" w:hAnsi="Sylfaen"/>
                      <w:sz w:val="20"/>
                      <w:szCs w:val="20"/>
                      <w:lang w:val="ka-GE"/>
                    </w:rPr>
                  </w:rPrChange>
                </w:rPr>
                <w:t>ადმინისტრაციული რესურსი</w:t>
              </w:r>
            </w:ins>
            <w:ins w:id="3254" w:author="Mariam Mchedlishvili" w:date="2019-05-19T20:46:00Z">
              <w:r w:rsidRPr="004E6D5E">
                <w:rPr>
                  <w:rFonts w:ascii="Sylfaen" w:hAnsi="Sylfaen"/>
                  <w:lang w:val="ka-GE"/>
                  <w:rPrChange w:id="3255" w:author="Mariam Mchedlishvili" w:date="2019-05-19T22:14:00Z">
                    <w:rPr>
                      <w:rFonts w:ascii="Sylfaen" w:hAnsi="Sylfaen"/>
                      <w:sz w:val="20"/>
                      <w:szCs w:val="20"/>
                      <w:lang w:val="ka-GE"/>
                    </w:rPr>
                  </w:rPrChange>
                </w:rPr>
                <w:t>, დონორი ორგანიზაცია</w:t>
              </w:r>
            </w:ins>
          </w:p>
        </w:tc>
      </w:tr>
      <w:tr w:rsidR="005773CA" w:rsidRPr="004E6D5E" w14:paraId="016DC14C" w14:textId="77777777" w:rsidTr="004E2B18">
        <w:trPr>
          <w:ins w:id="3256" w:author="Mariam Mchedlishvili" w:date="2019-05-19T20:51:00Z"/>
        </w:trPr>
        <w:tc>
          <w:tcPr>
            <w:tcW w:w="1994" w:type="dxa"/>
            <w:gridSpan w:val="2"/>
            <w:vMerge/>
          </w:tcPr>
          <w:p w14:paraId="6F6577B7" w14:textId="77777777" w:rsidR="005773CA" w:rsidRPr="004E6D5E" w:rsidRDefault="005773CA">
            <w:pPr>
              <w:jc w:val="both"/>
              <w:rPr>
                <w:ins w:id="3257" w:author="Mariam Mchedlishvili" w:date="2019-05-19T20:51:00Z"/>
                <w:rFonts w:ascii="Sylfaen" w:eastAsiaTheme="minorEastAsia" w:hAnsi="Sylfaen" w:cs="Sylfaen"/>
                <w:color w:val="000000" w:themeColor="text1"/>
                <w:kern w:val="24"/>
                <w:lang w:val="ka-GE"/>
                <w:rPrChange w:id="3258" w:author="Mariam Mchedlishvili" w:date="2019-05-19T22:14:00Z">
                  <w:rPr>
                    <w:ins w:id="3259" w:author="Mariam Mchedlishvili" w:date="2019-05-19T20:51:00Z"/>
                    <w:rFonts w:ascii="Sylfaen" w:eastAsiaTheme="minorEastAsia" w:hAnsi="Sylfaen" w:cs="Sylfaen"/>
                    <w:color w:val="000000" w:themeColor="text1"/>
                    <w:kern w:val="24"/>
                    <w:sz w:val="24"/>
                    <w:szCs w:val="24"/>
                    <w:lang w:val="ka-GE"/>
                  </w:rPr>
                </w:rPrChange>
              </w:rPr>
              <w:pPrChange w:id="3260" w:author="Mariam Mchedlishvili" w:date="2019-05-19T22:45:00Z">
                <w:pPr>
                  <w:spacing w:after="100" w:afterAutospacing="1"/>
                  <w:jc w:val="both"/>
                </w:pPr>
              </w:pPrChange>
            </w:pPr>
          </w:p>
        </w:tc>
        <w:tc>
          <w:tcPr>
            <w:tcW w:w="1746" w:type="dxa"/>
          </w:tcPr>
          <w:p w14:paraId="22AEA297" w14:textId="0633D01A" w:rsidR="005773CA" w:rsidRPr="004E6D5E" w:rsidRDefault="004E6D5E">
            <w:pPr>
              <w:jc w:val="both"/>
              <w:rPr>
                <w:ins w:id="3261" w:author="Mariam Mchedlishvili" w:date="2019-05-19T20:51:00Z"/>
                <w:rFonts w:ascii="Sylfaen" w:eastAsiaTheme="minorEastAsia" w:hAnsi="Sylfaen" w:cs="Sylfaen"/>
                <w:color w:val="000000" w:themeColor="text1"/>
                <w:kern w:val="24"/>
                <w:lang w:val="ka-GE"/>
                <w:rPrChange w:id="3262" w:author="Mariam Mchedlishvili" w:date="2019-05-19T22:14:00Z">
                  <w:rPr>
                    <w:ins w:id="3263" w:author="Mariam Mchedlishvili" w:date="2019-05-19T20:51:00Z"/>
                    <w:rFonts w:ascii="Sylfaen" w:eastAsiaTheme="minorEastAsia" w:hAnsi="Sylfaen" w:cs="Sylfaen"/>
                    <w:color w:val="000000" w:themeColor="text1"/>
                    <w:kern w:val="24"/>
                    <w:sz w:val="20"/>
                    <w:szCs w:val="20"/>
                    <w:lang w:val="ka-GE"/>
                  </w:rPr>
                </w:rPrChange>
              </w:rPr>
              <w:pPrChange w:id="3264" w:author="Mariam Mchedlishvili" w:date="2019-05-19T22:45:00Z">
                <w:pPr>
                  <w:spacing w:after="100" w:afterAutospacing="1"/>
                  <w:jc w:val="both"/>
                </w:pPr>
              </w:pPrChange>
            </w:pPr>
            <w:ins w:id="3265" w:author="Mariam Mchedlishvili" w:date="2019-05-19T22:21:00Z">
              <w:r>
                <w:rPr>
                  <w:rFonts w:ascii="Sylfaen" w:eastAsiaTheme="minorEastAsia" w:hAnsi="Sylfaen" w:cs="Sylfaen"/>
                  <w:color w:val="000000" w:themeColor="text1"/>
                  <w:kern w:val="24"/>
                  <w:lang w:val="ka-GE"/>
                </w:rPr>
                <w:t xml:space="preserve">2.2.2. </w:t>
              </w:r>
            </w:ins>
            <w:ins w:id="3266" w:author="Mariam Mchedlishvili" w:date="2019-05-19T20:52:00Z">
              <w:r w:rsidR="005773CA" w:rsidRPr="004E6D5E">
                <w:rPr>
                  <w:rFonts w:ascii="Sylfaen" w:eastAsiaTheme="minorEastAsia" w:hAnsi="Sylfaen" w:cs="Sylfaen"/>
                  <w:color w:val="000000" w:themeColor="text1"/>
                  <w:kern w:val="24"/>
                  <w:lang w:val="ka-GE"/>
                  <w:rPrChange w:id="3267" w:author="Mariam Mchedlishvili" w:date="2019-05-19T22:14:00Z">
                    <w:rPr>
                      <w:rFonts w:ascii="Sylfaen" w:eastAsiaTheme="minorEastAsia" w:hAnsi="Sylfaen" w:cs="Sylfaen"/>
                      <w:color w:val="000000" w:themeColor="text1"/>
                      <w:kern w:val="24"/>
                      <w:sz w:val="20"/>
                      <w:szCs w:val="20"/>
                      <w:lang w:val="ka-GE"/>
                    </w:rPr>
                  </w:rPrChange>
                </w:rPr>
                <w:t>საექთნო</w:t>
              </w:r>
            </w:ins>
            <w:ins w:id="3268" w:author="Mariam Mchedlishvili" w:date="2019-05-19T20:51:00Z">
              <w:r w:rsidR="005773CA" w:rsidRPr="004E6D5E">
                <w:rPr>
                  <w:rFonts w:ascii="Sylfaen" w:eastAsiaTheme="minorEastAsia" w:hAnsi="Sylfaen" w:cs="Sylfaen"/>
                  <w:color w:val="000000" w:themeColor="text1"/>
                  <w:kern w:val="24"/>
                  <w:lang w:val="ka-GE"/>
                  <w:rPrChange w:id="3269" w:author="Mariam Mchedlishvili" w:date="2019-05-19T22:14:00Z">
                    <w:rPr>
                      <w:rFonts w:ascii="Sylfaen" w:eastAsiaTheme="minorEastAsia" w:hAnsi="Sylfaen" w:cs="Sylfaen"/>
                      <w:color w:val="000000" w:themeColor="text1"/>
                      <w:kern w:val="24"/>
                      <w:sz w:val="20"/>
                      <w:szCs w:val="20"/>
                      <w:lang w:val="ka-GE"/>
                    </w:rPr>
                  </w:rPrChange>
                </w:rPr>
                <w:t xml:space="preserve"> სპეციალობათა განმსაზღვრელი ნუსხის მომზადება</w:t>
              </w:r>
            </w:ins>
          </w:p>
        </w:tc>
        <w:tc>
          <w:tcPr>
            <w:tcW w:w="2371" w:type="dxa"/>
          </w:tcPr>
          <w:p w14:paraId="20A03F1E" w14:textId="107C7BC4" w:rsidR="005773CA" w:rsidRPr="004E6D5E" w:rsidRDefault="005773CA">
            <w:pPr>
              <w:jc w:val="both"/>
              <w:rPr>
                <w:ins w:id="3270" w:author="Mariam Mchedlishvili" w:date="2019-05-19T20:51:00Z"/>
                <w:rFonts w:ascii="Sylfaen" w:hAnsi="Sylfaen"/>
                <w:lang w:val="ka-GE"/>
                <w:rPrChange w:id="3271" w:author="Mariam Mchedlishvili" w:date="2019-05-19T22:14:00Z">
                  <w:rPr>
                    <w:ins w:id="3272" w:author="Mariam Mchedlishvili" w:date="2019-05-19T20:51:00Z"/>
                    <w:rFonts w:ascii="Sylfaen" w:hAnsi="Sylfaen"/>
                    <w:sz w:val="20"/>
                    <w:szCs w:val="20"/>
                    <w:lang w:val="ka-GE"/>
                  </w:rPr>
                </w:rPrChange>
              </w:rPr>
              <w:pPrChange w:id="3273" w:author="Mariam Mchedlishvili" w:date="2019-05-19T22:45:00Z">
                <w:pPr>
                  <w:spacing w:after="100" w:afterAutospacing="1"/>
                  <w:jc w:val="both"/>
                </w:pPr>
              </w:pPrChange>
            </w:pPr>
            <w:ins w:id="3274" w:author="Mariam Mchedlishvili" w:date="2019-05-19T20:52:00Z">
              <w:r w:rsidRPr="004E6D5E">
                <w:rPr>
                  <w:rFonts w:ascii="Sylfaen" w:hAnsi="Sylfaen"/>
                  <w:lang w:val="ka-GE"/>
                  <w:rPrChange w:id="3275" w:author="Mariam Mchedlishvili" w:date="2019-05-19T22:14:00Z">
                    <w:rPr>
                      <w:rFonts w:ascii="Sylfaen" w:hAnsi="Sylfaen"/>
                      <w:sz w:val="20"/>
                      <w:szCs w:val="20"/>
                      <w:lang w:val="ka-GE"/>
                    </w:rPr>
                  </w:rPrChange>
                </w:rPr>
                <w:t>2021 წლის 1 იანვრისათვის საექთნო სპეციალობათა ნუსხა დამტკიცებულია</w:t>
              </w:r>
            </w:ins>
          </w:p>
        </w:tc>
        <w:tc>
          <w:tcPr>
            <w:tcW w:w="1288" w:type="dxa"/>
          </w:tcPr>
          <w:p w14:paraId="20A08349" w14:textId="77777777" w:rsidR="005773CA" w:rsidRPr="004E6D5E" w:rsidRDefault="005773CA" w:rsidP="00CB497D">
            <w:pPr>
              <w:rPr>
                <w:ins w:id="3276" w:author="Mariam Mchedlishvili" w:date="2019-05-19T20:52:00Z"/>
                <w:rPrChange w:id="3277" w:author="Mariam Mchedlishvili" w:date="2019-05-19T22:14:00Z">
                  <w:rPr>
                    <w:ins w:id="3278" w:author="Mariam Mchedlishvili" w:date="2019-05-19T20:52:00Z"/>
                    <w:sz w:val="20"/>
                    <w:szCs w:val="20"/>
                  </w:rPr>
                </w:rPrChange>
              </w:rPr>
            </w:pPr>
            <w:ins w:id="3279" w:author="Mariam Mchedlishvili" w:date="2019-05-19T20:52:00Z">
              <w:r w:rsidRPr="004E6D5E">
                <w:rPr>
                  <w:rFonts w:ascii="Sylfaen" w:hAnsi="Sylfaen" w:cs="Sylfaen"/>
                  <w:rPrChange w:id="3280" w:author="Mariam Mchedlishvili" w:date="2019-05-19T22:14:00Z">
                    <w:rPr>
                      <w:rFonts w:ascii="Sylfaen" w:hAnsi="Sylfaen" w:cs="Sylfaen"/>
                      <w:sz w:val="20"/>
                      <w:szCs w:val="20"/>
                    </w:rPr>
                  </w:rPrChange>
                </w:rPr>
                <w:t>სამინისტრო</w:t>
              </w:r>
            </w:ins>
          </w:p>
          <w:p w14:paraId="3EA22795" w14:textId="0907EF85" w:rsidR="005773CA" w:rsidRPr="004E6D5E" w:rsidRDefault="005773CA">
            <w:pPr>
              <w:rPr>
                <w:ins w:id="3281" w:author="Mariam Mchedlishvili" w:date="2019-05-19T20:51:00Z"/>
                <w:rFonts w:ascii="Sylfaen" w:hAnsi="Sylfaen" w:cs="Sylfaen"/>
                <w:rPrChange w:id="3282" w:author="Mariam Mchedlishvili" w:date="2019-05-19T22:14:00Z">
                  <w:rPr>
                    <w:ins w:id="3283" w:author="Mariam Mchedlishvili" w:date="2019-05-19T20:51:00Z"/>
                    <w:rFonts w:ascii="Sylfaen" w:hAnsi="Sylfaen" w:cs="Sylfaen"/>
                    <w:sz w:val="20"/>
                    <w:szCs w:val="20"/>
                  </w:rPr>
                </w:rPrChange>
              </w:rPr>
            </w:pPr>
          </w:p>
        </w:tc>
        <w:tc>
          <w:tcPr>
            <w:tcW w:w="2520" w:type="dxa"/>
            <w:gridSpan w:val="2"/>
          </w:tcPr>
          <w:p w14:paraId="16F08996" w14:textId="77777777" w:rsidR="005773CA" w:rsidRPr="004E6D5E" w:rsidRDefault="005773CA">
            <w:pPr>
              <w:rPr>
                <w:ins w:id="3284" w:author="Mariam Mchedlishvili" w:date="2019-05-19T20:53:00Z"/>
                <w:lang w:val="ka-GE"/>
              </w:rPr>
            </w:pPr>
            <w:ins w:id="3285" w:author="Mariam Mchedlishvili" w:date="2019-05-19T20:53:00Z">
              <w:r w:rsidRPr="004E6D5E">
                <w:rPr>
                  <w:rFonts w:ascii="Sylfaen" w:hAnsi="Sylfaen"/>
                  <w:lang w:val="ka-GE"/>
                </w:rPr>
                <w:t>განათლების</w:t>
              </w:r>
              <w:r w:rsidRPr="004E6D5E">
                <w:rPr>
                  <w:lang w:val="ka-GE"/>
                </w:rPr>
                <w:t xml:space="preserve">, </w:t>
              </w:r>
              <w:r w:rsidRPr="00CB497D">
                <w:rPr>
                  <w:rFonts w:ascii="Sylfaen" w:hAnsi="Sylfaen"/>
                  <w:lang w:val="ka-GE"/>
                </w:rPr>
                <w:t>მეცნიერების</w:t>
              </w:r>
              <w:r w:rsidRPr="00CB497D">
                <w:rPr>
                  <w:lang w:val="ka-GE"/>
                </w:rPr>
                <w:t xml:space="preserve">, </w:t>
              </w:r>
              <w:r w:rsidRPr="004E6D5E">
                <w:rPr>
                  <w:rFonts w:ascii="Sylfaen" w:hAnsi="Sylfaen"/>
                  <w:lang w:val="ka-GE"/>
                </w:rPr>
                <w:t>კულტურისა</w:t>
              </w:r>
              <w:r w:rsidRPr="004E6D5E">
                <w:rPr>
                  <w:lang w:val="ka-GE"/>
                </w:rPr>
                <w:t xml:space="preserve"> </w:t>
              </w:r>
              <w:r w:rsidRPr="004E6D5E">
                <w:rPr>
                  <w:rFonts w:ascii="Sylfaen" w:hAnsi="Sylfaen"/>
                  <w:lang w:val="ka-GE"/>
                </w:rPr>
                <w:t>და</w:t>
              </w:r>
              <w:r w:rsidRPr="004E6D5E">
                <w:rPr>
                  <w:lang w:val="ka-GE"/>
                </w:rPr>
                <w:t xml:space="preserve"> </w:t>
              </w:r>
              <w:r w:rsidRPr="004E6D5E">
                <w:rPr>
                  <w:rFonts w:ascii="Sylfaen" w:hAnsi="Sylfaen"/>
                  <w:lang w:val="ka-GE"/>
                </w:rPr>
                <w:t>სპორტის</w:t>
              </w:r>
              <w:r w:rsidRPr="004E6D5E">
                <w:rPr>
                  <w:lang w:val="ka-GE"/>
                </w:rPr>
                <w:t xml:space="preserve"> </w:t>
              </w:r>
              <w:r w:rsidRPr="004E6D5E">
                <w:rPr>
                  <w:rFonts w:ascii="Sylfaen" w:hAnsi="Sylfaen"/>
                  <w:lang w:val="ka-GE"/>
                </w:rPr>
                <w:t>სამინისტრო</w:t>
              </w:r>
              <w:r w:rsidRPr="004E6D5E">
                <w:rPr>
                  <w:lang w:val="ka-GE"/>
                </w:rPr>
                <w:t>;</w:t>
              </w:r>
            </w:ins>
          </w:p>
          <w:p w14:paraId="6DD5561E" w14:textId="3D33C5B0" w:rsidR="005773CA" w:rsidRPr="004E6D5E" w:rsidRDefault="005773CA">
            <w:pPr>
              <w:rPr>
                <w:ins w:id="3286" w:author="Mariam Mchedlishvili" w:date="2019-05-19T20:51:00Z"/>
                <w:rFonts w:ascii="Sylfaen" w:hAnsi="Sylfaen"/>
                <w:lang w:val="ka-GE"/>
              </w:rPr>
            </w:pPr>
            <w:ins w:id="3287" w:author="Mariam Mchedlishvili" w:date="2019-05-19T20:53:00Z">
              <w:r w:rsidRPr="004E6D5E">
                <w:rPr>
                  <w:rFonts w:ascii="Sylfaen" w:hAnsi="Sylfaen"/>
                  <w:lang w:val="ka-GE"/>
                </w:rPr>
                <w:t>საექთნო</w:t>
              </w:r>
              <w:r w:rsidRPr="004E6D5E">
                <w:rPr>
                  <w:lang w:val="ka-GE"/>
                </w:rPr>
                <w:t xml:space="preserve"> </w:t>
              </w:r>
              <w:r w:rsidRPr="004E6D5E">
                <w:rPr>
                  <w:rFonts w:ascii="Sylfaen" w:hAnsi="Sylfaen"/>
                  <w:lang w:val="ka-GE"/>
                </w:rPr>
                <w:t>პროგრამების</w:t>
              </w:r>
              <w:r w:rsidRPr="004E6D5E">
                <w:rPr>
                  <w:lang w:val="ka-GE"/>
                </w:rPr>
                <w:t xml:space="preserve"> </w:t>
              </w:r>
              <w:r w:rsidRPr="004E6D5E">
                <w:rPr>
                  <w:rFonts w:ascii="Sylfaen" w:hAnsi="Sylfaen"/>
                  <w:lang w:val="ka-GE"/>
                </w:rPr>
                <w:t>განმახორციელებელი</w:t>
              </w:r>
              <w:r w:rsidRPr="004E6D5E">
                <w:rPr>
                  <w:lang w:val="ka-GE"/>
                </w:rPr>
                <w:t xml:space="preserve"> </w:t>
              </w:r>
              <w:r w:rsidRPr="004E6D5E">
                <w:rPr>
                  <w:rFonts w:ascii="Sylfaen" w:hAnsi="Sylfaen"/>
                  <w:lang w:val="ka-GE"/>
                </w:rPr>
                <w:t>საგანმანათლებლო</w:t>
              </w:r>
              <w:r w:rsidRPr="004E6D5E">
                <w:rPr>
                  <w:lang w:val="ka-GE"/>
                </w:rPr>
                <w:t xml:space="preserve"> </w:t>
              </w:r>
              <w:r w:rsidRPr="004E6D5E">
                <w:rPr>
                  <w:rFonts w:ascii="Sylfaen" w:hAnsi="Sylfaen"/>
                  <w:lang w:val="ka-GE"/>
                </w:rPr>
                <w:t>დაწესებულებები</w:t>
              </w:r>
              <w:r w:rsidRPr="004E6D5E">
                <w:rPr>
                  <w:lang w:val="ka-GE"/>
                </w:rPr>
                <w:t xml:space="preserve">, </w:t>
              </w:r>
              <w:r w:rsidRPr="004E6D5E">
                <w:rPr>
                  <w:rFonts w:ascii="Sylfaen" w:hAnsi="Sylfaen"/>
                  <w:lang w:val="ka-GE"/>
                </w:rPr>
                <w:t xml:space="preserve">ჯანდაცვის სერვისების მიმწოდებლები, </w:t>
              </w:r>
            </w:ins>
            <w:ins w:id="3288" w:author="Mariam Mchedlishvili" w:date="2019-05-19T22:21:00Z">
              <w:r w:rsidR="004E6D5E" w:rsidRPr="004E6D5E">
                <w:rPr>
                  <w:rFonts w:ascii="Sylfaen" w:hAnsi="Sylfaen"/>
                  <w:lang w:val="ka-GE"/>
                </w:rPr>
                <w:t>საექთნო დარგობრივი ორგანიზაცია, საერთაშორისო ორგანიზაცია</w:t>
              </w:r>
            </w:ins>
          </w:p>
        </w:tc>
        <w:tc>
          <w:tcPr>
            <w:tcW w:w="1080" w:type="dxa"/>
            <w:gridSpan w:val="2"/>
          </w:tcPr>
          <w:p w14:paraId="2C55B8AE" w14:textId="246247BD" w:rsidR="005773CA" w:rsidRPr="004E6D5E" w:rsidRDefault="005773CA">
            <w:pPr>
              <w:jc w:val="both"/>
              <w:rPr>
                <w:ins w:id="3289" w:author="Mariam Mchedlishvili" w:date="2019-05-19T20:51:00Z"/>
                <w:rFonts w:ascii="Sylfaen" w:eastAsiaTheme="minorEastAsia" w:hAnsi="Sylfaen" w:cs="Sylfaen"/>
                <w:color w:val="000000" w:themeColor="text1"/>
                <w:kern w:val="24"/>
                <w:lang w:val="ka-GE"/>
                <w:rPrChange w:id="3290" w:author="Mariam Mchedlishvili" w:date="2019-05-19T22:14:00Z">
                  <w:rPr>
                    <w:ins w:id="3291" w:author="Mariam Mchedlishvili" w:date="2019-05-19T20:51:00Z"/>
                    <w:rFonts w:ascii="Sylfaen" w:eastAsiaTheme="minorEastAsia" w:hAnsi="Sylfaen" w:cs="Sylfaen"/>
                    <w:color w:val="000000" w:themeColor="text1"/>
                    <w:kern w:val="24"/>
                    <w:sz w:val="20"/>
                    <w:szCs w:val="20"/>
                    <w:lang w:val="ka-GE"/>
                  </w:rPr>
                </w:rPrChange>
              </w:rPr>
              <w:pPrChange w:id="3292" w:author="Mariam Mchedlishvili" w:date="2019-05-19T22:45:00Z">
                <w:pPr>
                  <w:spacing w:after="100" w:afterAutospacing="1"/>
                  <w:jc w:val="both"/>
                </w:pPr>
              </w:pPrChange>
            </w:pPr>
            <w:ins w:id="3293" w:author="Mariam Mchedlishvili" w:date="2019-05-19T20:52:00Z">
              <w:r w:rsidRPr="004E6D5E">
                <w:rPr>
                  <w:rFonts w:ascii="Sylfaen" w:eastAsiaTheme="minorEastAsia" w:hAnsi="Sylfaen" w:cs="Sylfaen"/>
                  <w:color w:val="000000" w:themeColor="text1"/>
                  <w:kern w:val="24"/>
                  <w:lang w:val="ka-GE"/>
                  <w:rPrChange w:id="3294" w:author="Mariam Mchedlishvili" w:date="2019-05-19T22:14:00Z">
                    <w:rPr>
                      <w:rFonts w:ascii="Sylfaen" w:eastAsiaTheme="minorEastAsia" w:hAnsi="Sylfaen" w:cs="Sylfaen"/>
                      <w:color w:val="000000" w:themeColor="text1"/>
                      <w:kern w:val="24"/>
                      <w:sz w:val="20"/>
                      <w:szCs w:val="20"/>
                      <w:lang w:val="ka-GE"/>
                    </w:rPr>
                  </w:rPrChange>
                </w:rPr>
                <w:t>2021</w:t>
              </w:r>
            </w:ins>
          </w:p>
        </w:tc>
        <w:tc>
          <w:tcPr>
            <w:tcW w:w="990" w:type="dxa"/>
            <w:gridSpan w:val="2"/>
          </w:tcPr>
          <w:p w14:paraId="6F9AC7BF" w14:textId="74E0BD01" w:rsidR="005773CA" w:rsidRPr="004E6D5E" w:rsidRDefault="005773CA">
            <w:pPr>
              <w:jc w:val="both"/>
              <w:rPr>
                <w:ins w:id="3295" w:author="Mariam Mchedlishvili" w:date="2019-05-19T20:51:00Z"/>
                <w:rFonts w:ascii="Sylfaen" w:hAnsi="Sylfaen"/>
                <w:lang w:val="ka-GE"/>
              </w:rPr>
              <w:pPrChange w:id="3296" w:author="Mariam Mchedlishvili" w:date="2019-05-19T22:45:00Z">
                <w:pPr>
                  <w:spacing w:after="100" w:afterAutospacing="1"/>
                  <w:jc w:val="both"/>
                </w:pPr>
              </w:pPrChange>
            </w:pPr>
          </w:p>
        </w:tc>
        <w:tc>
          <w:tcPr>
            <w:tcW w:w="1188" w:type="dxa"/>
          </w:tcPr>
          <w:p w14:paraId="1FEDD0BE" w14:textId="1514E4CE" w:rsidR="005773CA" w:rsidRPr="004E6D5E" w:rsidRDefault="005773CA">
            <w:pPr>
              <w:jc w:val="both"/>
              <w:rPr>
                <w:ins w:id="3297" w:author="Mariam Mchedlishvili" w:date="2019-05-19T20:51:00Z"/>
                <w:rFonts w:ascii="Sylfaen" w:hAnsi="Sylfaen"/>
                <w:lang w:val="ka-GE"/>
                <w:rPrChange w:id="3298" w:author="Mariam Mchedlishvili" w:date="2019-05-19T22:14:00Z">
                  <w:rPr>
                    <w:ins w:id="3299" w:author="Mariam Mchedlishvili" w:date="2019-05-19T20:51:00Z"/>
                    <w:rFonts w:ascii="Sylfaen" w:hAnsi="Sylfaen"/>
                    <w:sz w:val="20"/>
                    <w:szCs w:val="20"/>
                    <w:lang w:val="ka-GE"/>
                  </w:rPr>
                </w:rPrChange>
              </w:rPr>
              <w:pPrChange w:id="3300" w:author="Mariam Mchedlishvili" w:date="2019-05-19T22:45:00Z">
                <w:pPr>
                  <w:spacing w:after="100" w:afterAutospacing="1"/>
                  <w:jc w:val="both"/>
                </w:pPr>
              </w:pPrChange>
            </w:pPr>
            <w:ins w:id="3301" w:author="Mariam Mchedlishvili" w:date="2019-05-19T20:53:00Z">
              <w:r w:rsidRPr="004E6D5E">
                <w:rPr>
                  <w:rFonts w:ascii="Sylfaen" w:hAnsi="Sylfaen"/>
                  <w:lang w:val="ka-GE"/>
                  <w:rPrChange w:id="3302" w:author="Mariam Mchedlishvili" w:date="2019-05-19T22:14:00Z">
                    <w:rPr>
                      <w:rFonts w:ascii="Sylfaen" w:hAnsi="Sylfaen"/>
                      <w:sz w:val="20"/>
                      <w:szCs w:val="20"/>
                      <w:lang w:val="ka-GE"/>
                    </w:rPr>
                  </w:rPrChange>
                </w:rPr>
                <w:t>ადმინისტრაციული რესურსი, დონორი ორგანიზაცია</w:t>
              </w:r>
            </w:ins>
          </w:p>
        </w:tc>
      </w:tr>
      <w:tr w:rsidR="005773CA" w:rsidRPr="004E6D5E" w14:paraId="6793DA42" w14:textId="77777777" w:rsidTr="004E2B18">
        <w:trPr>
          <w:ins w:id="3303" w:author="Mariam Mchedlishvili" w:date="2019-05-19T19:23:00Z"/>
        </w:trPr>
        <w:tc>
          <w:tcPr>
            <w:tcW w:w="1994" w:type="dxa"/>
            <w:gridSpan w:val="2"/>
            <w:vMerge/>
          </w:tcPr>
          <w:p w14:paraId="2AF90293" w14:textId="77777777" w:rsidR="005773CA" w:rsidRPr="004E6D5E" w:rsidRDefault="005773CA">
            <w:pPr>
              <w:jc w:val="both"/>
              <w:rPr>
                <w:ins w:id="3304" w:author="Mariam Mchedlishvili" w:date="2019-05-19T19:23:00Z"/>
                <w:rFonts w:ascii="Sylfaen" w:hAnsi="Sylfaen"/>
                <w:lang w:val="ka-GE"/>
                <w:rPrChange w:id="3305" w:author="Mariam Mchedlishvili" w:date="2019-05-19T22:14:00Z">
                  <w:rPr>
                    <w:ins w:id="3306" w:author="Mariam Mchedlishvili" w:date="2019-05-19T19:23:00Z"/>
                    <w:rFonts w:ascii="Sylfaen" w:hAnsi="Sylfaen"/>
                    <w:sz w:val="24"/>
                    <w:szCs w:val="24"/>
                    <w:lang w:val="ka-GE"/>
                  </w:rPr>
                </w:rPrChange>
              </w:rPr>
              <w:pPrChange w:id="3307" w:author="Mariam Mchedlishvili" w:date="2019-05-19T22:45:00Z">
                <w:pPr>
                  <w:spacing w:after="100" w:afterAutospacing="1"/>
                  <w:jc w:val="both"/>
                </w:pPr>
              </w:pPrChange>
            </w:pPr>
          </w:p>
        </w:tc>
        <w:tc>
          <w:tcPr>
            <w:tcW w:w="1746" w:type="dxa"/>
          </w:tcPr>
          <w:p w14:paraId="2DE49C71" w14:textId="0CC31CC9" w:rsidR="005773CA" w:rsidRPr="004E6D5E" w:rsidRDefault="004E6D5E">
            <w:pPr>
              <w:jc w:val="both"/>
              <w:rPr>
                <w:ins w:id="3308" w:author="Mariam Mchedlishvili" w:date="2019-05-19T19:23:00Z"/>
                <w:rFonts w:ascii="Sylfaen" w:hAnsi="Sylfaen"/>
                <w:lang w:val="ka-GE"/>
                <w:rPrChange w:id="3309" w:author="Mariam Mchedlishvili" w:date="2019-05-19T22:14:00Z">
                  <w:rPr>
                    <w:ins w:id="3310" w:author="Mariam Mchedlishvili" w:date="2019-05-19T19:23:00Z"/>
                    <w:rFonts w:ascii="Sylfaen" w:hAnsi="Sylfaen"/>
                    <w:sz w:val="24"/>
                    <w:szCs w:val="24"/>
                    <w:lang w:val="ka-GE"/>
                  </w:rPr>
                </w:rPrChange>
              </w:rPr>
              <w:pPrChange w:id="3311" w:author="Mariam Mchedlishvili" w:date="2019-05-19T22:45:00Z">
                <w:pPr>
                  <w:spacing w:after="100" w:afterAutospacing="1"/>
                  <w:jc w:val="both"/>
                </w:pPr>
              </w:pPrChange>
            </w:pPr>
            <w:ins w:id="3312" w:author="Mariam Mchedlishvili" w:date="2019-05-19T22:22:00Z">
              <w:r>
                <w:rPr>
                  <w:rFonts w:ascii="Sylfaen" w:eastAsiaTheme="minorEastAsia" w:hAnsi="Sylfaen" w:cs="Sylfaen"/>
                  <w:color w:val="000000" w:themeColor="text1"/>
                  <w:kern w:val="24"/>
                  <w:lang w:val="ka-GE"/>
                </w:rPr>
                <w:t xml:space="preserve">2.2.3. </w:t>
              </w:r>
            </w:ins>
            <w:ins w:id="3313" w:author="Mariam Mchedlishvili" w:date="2019-05-19T20:44:00Z">
              <w:r w:rsidR="005773CA" w:rsidRPr="004E6D5E">
                <w:rPr>
                  <w:rFonts w:ascii="Sylfaen" w:eastAsiaTheme="minorEastAsia" w:hAnsi="Sylfaen" w:cs="Sylfaen"/>
                  <w:color w:val="000000" w:themeColor="text1"/>
                  <w:kern w:val="24"/>
                  <w:lang w:val="ka-GE"/>
                  <w:rPrChange w:id="3314" w:author="Mariam Mchedlishvili" w:date="2019-05-19T22:14:00Z">
                    <w:rPr>
                      <w:rFonts w:ascii="Sylfaen" w:eastAsiaTheme="minorEastAsia" w:hAnsi="Sylfaen" w:cs="Sylfaen"/>
                      <w:color w:val="000000" w:themeColor="text1"/>
                      <w:kern w:val="24"/>
                      <w:sz w:val="20"/>
                      <w:szCs w:val="20"/>
                      <w:lang w:val="ka-GE"/>
                    </w:rPr>
                  </w:rPrChange>
                </w:rPr>
                <w:t>ექთანთა უწყვეტი განათლების ნებაყოფლობითი სისტემის ამოქმედება</w:t>
              </w:r>
            </w:ins>
          </w:p>
        </w:tc>
        <w:tc>
          <w:tcPr>
            <w:tcW w:w="2371" w:type="dxa"/>
          </w:tcPr>
          <w:p w14:paraId="36526921" w14:textId="41934D56" w:rsidR="005773CA" w:rsidRPr="004E6D5E" w:rsidRDefault="005773CA">
            <w:pPr>
              <w:jc w:val="both"/>
              <w:rPr>
                <w:ins w:id="3315" w:author="Mariam Mchedlishvili" w:date="2019-05-19T19:23:00Z"/>
                <w:rFonts w:ascii="Sylfaen" w:hAnsi="Sylfaen"/>
                <w:lang w:val="ka-GE"/>
                <w:rPrChange w:id="3316" w:author="Mariam Mchedlishvili" w:date="2019-05-19T22:14:00Z">
                  <w:rPr>
                    <w:ins w:id="3317" w:author="Mariam Mchedlishvili" w:date="2019-05-19T19:23:00Z"/>
                    <w:rFonts w:ascii="Sylfaen" w:hAnsi="Sylfaen"/>
                    <w:sz w:val="24"/>
                    <w:szCs w:val="24"/>
                    <w:lang w:val="ka-GE"/>
                  </w:rPr>
                </w:rPrChange>
              </w:rPr>
              <w:pPrChange w:id="3318" w:author="Mariam Mchedlishvili" w:date="2019-05-19T22:45:00Z">
                <w:pPr>
                  <w:spacing w:after="100" w:afterAutospacing="1"/>
                  <w:jc w:val="both"/>
                </w:pPr>
              </w:pPrChange>
            </w:pPr>
            <w:ins w:id="3319" w:author="Mariam Mchedlishvili" w:date="2019-05-19T20:46:00Z">
              <w:r w:rsidRPr="004E6D5E">
                <w:rPr>
                  <w:rFonts w:ascii="Sylfaen" w:hAnsi="Sylfaen"/>
                  <w:lang w:val="ka-GE"/>
                  <w:rPrChange w:id="3320" w:author="Mariam Mchedlishvili" w:date="2019-05-19T22:14:00Z">
                    <w:rPr>
                      <w:rFonts w:ascii="Sylfaen" w:hAnsi="Sylfaen"/>
                      <w:sz w:val="20"/>
                      <w:szCs w:val="20"/>
                      <w:lang w:val="ka-GE"/>
                    </w:rPr>
                  </w:rPrChange>
                </w:rPr>
                <w:t>2021 წლის 1 მარტისათვის ექთანთა პროგრამების აკრედიტაციის ინსტრუმენტი დამტკიცებულია</w:t>
              </w:r>
            </w:ins>
          </w:p>
        </w:tc>
        <w:tc>
          <w:tcPr>
            <w:tcW w:w="1288" w:type="dxa"/>
          </w:tcPr>
          <w:p w14:paraId="11AC36A4" w14:textId="77777777" w:rsidR="005773CA" w:rsidRPr="004E6D5E" w:rsidRDefault="005773CA" w:rsidP="00CB497D">
            <w:pPr>
              <w:rPr>
                <w:ins w:id="3321" w:author="Mariam Mchedlishvili" w:date="2019-05-19T20:47:00Z"/>
                <w:rPrChange w:id="3322" w:author="Mariam Mchedlishvili" w:date="2019-05-19T22:14:00Z">
                  <w:rPr>
                    <w:ins w:id="3323" w:author="Mariam Mchedlishvili" w:date="2019-05-19T20:47:00Z"/>
                    <w:sz w:val="20"/>
                    <w:szCs w:val="20"/>
                  </w:rPr>
                </w:rPrChange>
              </w:rPr>
            </w:pPr>
            <w:ins w:id="3324" w:author="Mariam Mchedlishvili" w:date="2019-05-19T20:47:00Z">
              <w:r w:rsidRPr="004E6D5E">
                <w:rPr>
                  <w:rFonts w:ascii="Sylfaen" w:hAnsi="Sylfaen" w:cs="Sylfaen"/>
                  <w:rPrChange w:id="3325" w:author="Mariam Mchedlishvili" w:date="2019-05-19T22:14:00Z">
                    <w:rPr>
                      <w:rFonts w:ascii="Sylfaen" w:hAnsi="Sylfaen" w:cs="Sylfaen"/>
                      <w:sz w:val="20"/>
                      <w:szCs w:val="20"/>
                    </w:rPr>
                  </w:rPrChange>
                </w:rPr>
                <w:t>სამინისტრო</w:t>
              </w:r>
            </w:ins>
          </w:p>
          <w:p w14:paraId="1297D4CF" w14:textId="487EBFDD" w:rsidR="005773CA" w:rsidRPr="004E6D5E" w:rsidRDefault="005773CA">
            <w:pPr>
              <w:jc w:val="both"/>
              <w:rPr>
                <w:ins w:id="3326" w:author="Mariam Mchedlishvili" w:date="2019-05-19T19:23:00Z"/>
                <w:rFonts w:ascii="Sylfaen" w:hAnsi="Sylfaen"/>
                <w:lang w:val="ka-GE"/>
                <w:rPrChange w:id="3327" w:author="Mariam Mchedlishvili" w:date="2019-05-19T22:14:00Z">
                  <w:rPr>
                    <w:ins w:id="3328" w:author="Mariam Mchedlishvili" w:date="2019-05-19T19:23:00Z"/>
                    <w:rFonts w:ascii="Sylfaen" w:hAnsi="Sylfaen"/>
                    <w:sz w:val="24"/>
                    <w:szCs w:val="24"/>
                    <w:lang w:val="ka-GE"/>
                  </w:rPr>
                </w:rPrChange>
              </w:rPr>
              <w:pPrChange w:id="3329" w:author="Mariam Mchedlishvili" w:date="2019-05-19T22:45:00Z">
                <w:pPr>
                  <w:spacing w:after="100" w:afterAutospacing="1"/>
                  <w:jc w:val="both"/>
                </w:pPr>
              </w:pPrChange>
            </w:pPr>
          </w:p>
        </w:tc>
        <w:tc>
          <w:tcPr>
            <w:tcW w:w="2520" w:type="dxa"/>
            <w:gridSpan w:val="2"/>
          </w:tcPr>
          <w:p w14:paraId="0C204A30" w14:textId="77777777" w:rsidR="005773CA" w:rsidRPr="004E6D5E" w:rsidRDefault="005773CA" w:rsidP="00CB497D">
            <w:pPr>
              <w:rPr>
                <w:ins w:id="3330" w:author="Mariam Mchedlishvili" w:date="2019-05-19T20:47:00Z"/>
                <w:lang w:val="ka-GE"/>
              </w:rPr>
            </w:pPr>
            <w:ins w:id="3331" w:author="Mariam Mchedlishvili" w:date="2019-05-19T20:47:00Z">
              <w:r w:rsidRPr="004E6D5E">
                <w:rPr>
                  <w:rFonts w:ascii="Sylfaen" w:hAnsi="Sylfaen"/>
                  <w:lang w:val="ka-GE"/>
                </w:rPr>
                <w:t>განათლების</w:t>
              </w:r>
              <w:r w:rsidRPr="004E6D5E">
                <w:rPr>
                  <w:lang w:val="ka-GE"/>
                </w:rPr>
                <w:t xml:space="preserve">, </w:t>
              </w:r>
              <w:r w:rsidRPr="00CB497D">
                <w:rPr>
                  <w:rFonts w:ascii="Sylfaen" w:hAnsi="Sylfaen"/>
                  <w:lang w:val="ka-GE"/>
                </w:rPr>
                <w:t>მეცნიერების</w:t>
              </w:r>
              <w:r w:rsidRPr="00CB497D">
                <w:rPr>
                  <w:lang w:val="ka-GE"/>
                </w:rPr>
                <w:t xml:space="preserve">, </w:t>
              </w:r>
              <w:r w:rsidRPr="004E6D5E">
                <w:rPr>
                  <w:rFonts w:ascii="Sylfaen" w:hAnsi="Sylfaen"/>
                  <w:lang w:val="ka-GE"/>
                </w:rPr>
                <w:t>კულტურისა</w:t>
              </w:r>
              <w:r w:rsidRPr="004E6D5E">
                <w:rPr>
                  <w:lang w:val="ka-GE"/>
                </w:rPr>
                <w:t xml:space="preserve"> </w:t>
              </w:r>
              <w:r w:rsidRPr="004E6D5E">
                <w:rPr>
                  <w:rFonts w:ascii="Sylfaen" w:hAnsi="Sylfaen"/>
                  <w:lang w:val="ka-GE"/>
                </w:rPr>
                <w:t>და</w:t>
              </w:r>
              <w:r w:rsidRPr="004E6D5E">
                <w:rPr>
                  <w:lang w:val="ka-GE"/>
                </w:rPr>
                <w:t xml:space="preserve"> </w:t>
              </w:r>
              <w:r w:rsidRPr="004E6D5E">
                <w:rPr>
                  <w:rFonts w:ascii="Sylfaen" w:hAnsi="Sylfaen"/>
                  <w:lang w:val="ka-GE"/>
                </w:rPr>
                <w:t>სპორტის</w:t>
              </w:r>
              <w:r w:rsidRPr="004E6D5E">
                <w:rPr>
                  <w:lang w:val="ka-GE"/>
                </w:rPr>
                <w:t xml:space="preserve"> </w:t>
              </w:r>
              <w:r w:rsidRPr="004E6D5E">
                <w:rPr>
                  <w:rFonts w:ascii="Sylfaen" w:hAnsi="Sylfaen"/>
                  <w:lang w:val="ka-GE"/>
                </w:rPr>
                <w:t>სამინისტრო</w:t>
              </w:r>
              <w:r w:rsidRPr="004E6D5E">
                <w:rPr>
                  <w:lang w:val="ka-GE"/>
                </w:rPr>
                <w:t>;</w:t>
              </w:r>
            </w:ins>
          </w:p>
          <w:p w14:paraId="65CBB70E" w14:textId="266C2986" w:rsidR="005773CA" w:rsidRPr="004E6D5E" w:rsidRDefault="005773CA">
            <w:pPr>
              <w:rPr>
                <w:ins w:id="3332" w:author="Mariam Mchedlishvili" w:date="2019-05-19T19:23:00Z"/>
                <w:rFonts w:ascii="Sylfaen" w:hAnsi="Sylfaen"/>
                <w:lang w:val="ka-GE"/>
                <w:rPrChange w:id="3333" w:author="Mariam Mchedlishvili" w:date="2019-05-19T22:14:00Z">
                  <w:rPr>
                    <w:ins w:id="3334" w:author="Mariam Mchedlishvili" w:date="2019-05-19T19:23:00Z"/>
                    <w:rFonts w:ascii="Sylfaen" w:hAnsi="Sylfaen"/>
                    <w:sz w:val="24"/>
                    <w:szCs w:val="24"/>
                    <w:lang w:val="ka-GE"/>
                  </w:rPr>
                </w:rPrChange>
              </w:rPr>
              <w:pPrChange w:id="3335" w:author="Mariam Mchedlishvili" w:date="2019-05-19T22:45:00Z">
                <w:pPr>
                  <w:spacing w:after="100" w:afterAutospacing="1"/>
                  <w:jc w:val="both"/>
                </w:pPr>
              </w:pPrChange>
            </w:pPr>
            <w:ins w:id="3336" w:author="Mariam Mchedlishvili" w:date="2019-05-19T20:47:00Z">
              <w:r w:rsidRPr="004E6D5E">
                <w:rPr>
                  <w:rFonts w:ascii="Sylfaen" w:hAnsi="Sylfaen"/>
                  <w:lang w:val="ka-GE"/>
                </w:rPr>
                <w:t>საექთნო</w:t>
              </w:r>
              <w:r w:rsidRPr="004E6D5E">
                <w:rPr>
                  <w:lang w:val="ka-GE"/>
                </w:rPr>
                <w:t xml:space="preserve"> </w:t>
              </w:r>
              <w:r w:rsidRPr="004E6D5E">
                <w:rPr>
                  <w:rFonts w:ascii="Sylfaen" w:hAnsi="Sylfaen"/>
                  <w:lang w:val="ka-GE"/>
                </w:rPr>
                <w:t>პროგრამების</w:t>
              </w:r>
              <w:r w:rsidRPr="004E6D5E">
                <w:rPr>
                  <w:lang w:val="ka-GE"/>
                </w:rPr>
                <w:t xml:space="preserve"> </w:t>
              </w:r>
              <w:r w:rsidRPr="004E6D5E">
                <w:rPr>
                  <w:rFonts w:ascii="Sylfaen" w:hAnsi="Sylfaen"/>
                  <w:lang w:val="ka-GE"/>
                </w:rPr>
                <w:t>განმახორციელებელი</w:t>
              </w:r>
              <w:r w:rsidRPr="004E6D5E">
                <w:rPr>
                  <w:lang w:val="ka-GE"/>
                </w:rPr>
                <w:t xml:space="preserve"> </w:t>
              </w:r>
              <w:r w:rsidRPr="004E6D5E">
                <w:rPr>
                  <w:rFonts w:ascii="Sylfaen" w:hAnsi="Sylfaen"/>
                  <w:lang w:val="ka-GE"/>
                </w:rPr>
                <w:t>საგანმანათლებლო</w:t>
              </w:r>
              <w:r w:rsidRPr="004E6D5E">
                <w:rPr>
                  <w:lang w:val="ka-GE"/>
                </w:rPr>
                <w:t xml:space="preserve"> </w:t>
              </w:r>
              <w:r w:rsidRPr="004E6D5E">
                <w:rPr>
                  <w:rFonts w:ascii="Sylfaen" w:hAnsi="Sylfaen"/>
                  <w:lang w:val="ka-GE"/>
                </w:rPr>
                <w:t>დაწესებულებები</w:t>
              </w:r>
              <w:r w:rsidRPr="004E6D5E">
                <w:rPr>
                  <w:lang w:val="ka-GE"/>
                </w:rPr>
                <w:t xml:space="preserve">, </w:t>
              </w:r>
              <w:r w:rsidRPr="004E6D5E">
                <w:rPr>
                  <w:rFonts w:ascii="Sylfaen" w:hAnsi="Sylfaen"/>
                  <w:lang w:val="ka-GE"/>
                </w:rPr>
                <w:t xml:space="preserve">ჯანდაცვის სერვისების მიმწოდებლები, </w:t>
              </w:r>
            </w:ins>
            <w:ins w:id="3337" w:author="Mariam Mchedlishvili" w:date="2019-05-19T22:22:00Z">
              <w:r w:rsidR="004E6D5E" w:rsidRPr="004E6D5E">
                <w:rPr>
                  <w:rFonts w:ascii="Sylfaen" w:hAnsi="Sylfaen"/>
                  <w:lang w:val="ka-GE"/>
                </w:rPr>
                <w:t>საექთნო დარგობრივი ორგანიზაცია, საერთაშორისო ორგანიზაცია</w:t>
              </w:r>
            </w:ins>
          </w:p>
        </w:tc>
        <w:tc>
          <w:tcPr>
            <w:tcW w:w="1080" w:type="dxa"/>
            <w:gridSpan w:val="2"/>
          </w:tcPr>
          <w:p w14:paraId="533A7438" w14:textId="38B03509" w:rsidR="005773CA" w:rsidRPr="004E6D5E" w:rsidRDefault="005773CA">
            <w:pPr>
              <w:jc w:val="both"/>
              <w:rPr>
                <w:ins w:id="3338" w:author="Mariam Mchedlishvili" w:date="2019-05-19T19:23:00Z"/>
                <w:rFonts w:ascii="Sylfaen" w:hAnsi="Sylfaen"/>
                <w:lang w:val="ka-GE"/>
                <w:rPrChange w:id="3339" w:author="Mariam Mchedlishvili" w:date="2019-05-19T22:14:00Z">
                  <w:rPr>
                    <w:ins w:id="3340" w:author="Mariam Mchedlishvili" w:date="2019-05-19T19:23:00Z"/>
                    <w:rFonts w:ascii="Sylfaen" w:hAnsi="Sylfaen"/>
                    <w:sz w:val="24"/>
                    <w:szCs w:val="24"/>
                    <w:lang w:val="ka-GE"/>
                  </w:rPr>
                </w:rPrChange>
              </w:rPr>
              <w:pPrChange w:id="3341" w:author="Mariam Mchedlishvili" w:date="2019-05-19T22:45:00Z">
                <w:pPr>
                  <w:spacing w:after="100" w:afterAutospacing="1"/>
                  <w:jc w:val="both"/>
                </w:pPr>
              </w:pPrChange>
            </w:pPr>
            <w:ins w:id="3342" w:author="Mariam Mchedlishvili" w:date="2019-05-19T20:44:00Z">
              <w:r w:rsidRPr="004E6D5E">
                <w:rPr>
                  <w:rFonts w:ascii="Sylfaen" w:eastAsiaTheme="minorEastAsia" w:hAnsi="Sylfaen" w:cs="Sylfaen"/>
                  <w:color w:val="000000" w:themeColor="text1"/>
                  <w:kern w:val="24"/>
                  <w:lang w:val="ka-GE"/>
                  <w:rPrChange w:id="3343" w:author="Mariam Mchedlishvili" w:date="2019-05-19T22:14:00Z">
                    <w:rPr>
                      <w:rFonts w:ascii="Sylfaen" w:eastAsiaTheme="minorEastAsia" w:hAnsi="Sylfaen" w:cs="Sylfaen"/>
                      <w:color w:val="000000" w:themeColor="text1"/>
                      <w:kern w:val="24"/>
                      <w:sz w:val="20"/>
                      <w:szCs w:val="20"/>
                      <w:lang w:val="ka-GE"/>
                    </w:rPr>
                  </w:rPrChange>
                </w:rPr>
                <w:t>2021</w:t>
              </w:r>
            </w:ins>
          </w:p>
        </w:tc>
        <w:tc>
          <w:tcPr>
            <w:tcW w:w="990" w:type="dxa"/>
            <w:gridSpan w:val="2"/>
          </w:tcPr>
          <w:p w14:paraId="048963E9" w14:textId="3EF027AE" w:rsidR="005773CA" w:rsidRPr="004E6D5E" w:rsidRDefault="005773CA">
            <w:pPr>
              <w:jc w:val="both"/>
              <w:rPr>
                <w:ins w:id="3344" w:author="Mariam Mchedlishvili" w:date="2019-05-19T19:23:00Z"/>
                <w:rFonts w:ascii="Sylfaen" w:hAnsi="Sylfaen"/>
                <w:lang w:val="ka-GE"/>
                <w:rPrChange w:id="3345" w:author="Mariam Mchedlishvili" w:date="2019-05-19T22:14:00Z">
                  <w:rPr>
                    <w:ins w:id="3346" w:author="Mariam Mchedlishvili" w:date="2019-05-19T19:23:00Z"/>
                    <w:rFonts w:ascii="Sylfaen" w:hAnsi="Sylfaen"/>
                    <w:sz w:val="24"/>
                    <w:szCs w:val="24"/>
                    <w:lang w:val="ka-GE"/>
                  </w:rPr>
                </w:rPrChange>
              </w:rPr>
              <w:pPrChange w:id="3347" w:author="Mariam Mchedlishvili" w:date="2019-05-19T22:45:00Z">
                <w:pPr>
                  <w:spacing w:after="100" w:afterAutospacing="1"/>
                  <w:jc w:val="both"/>
                </w:pPr>
              </w:pPrChange>
            </w:pPr>
            <w:ins w:id="3348" w:author="Mariam Mchedlishvili" w:date="2019-05-19T20:48:00Z">
              <w:r w:rsidRPr="004E6D5E">
                <w:rPr>
                  <w:rFonts w:ascii="Sylfaen" w:hAnsi="Sylfaen"/>
                  <w:lang w:val="ka-GE"/>
                </w:rPr>
                <w:t>10 000</w:t>
              </w:r>
            </w:ins>
          </w:p>
        </w:tc>
        <w:tc>
          <w:tcPr>
            <w:tcW w:w="1188" w:type="dxa"/>
          </w:tcPr>
          <w:p w14:paraId="25CA93C6" w14:textId="4EFC4501" w:rsidR="005773CA" w:rsidRPr="004E6D5E" w:rsidRDefault="005773CA">
            <w:pPr>
              <w:jc w:val="both"/>
              <w:rPr>
                <w:ins w:id="3349" w:author="Mariam Mchedlishvili" w:date="2019-05-19T19:23:00Z"/>
                <w:rFonts w:ascii="Sylfaen" w:hAnsi="Sylfaen"/>
                <w:lang w:val="ka-GE"/>
                <w:rPrChange w:id="3350" w:author="Mariam Mchedlishvili" w:date="2019-05-19T22:14:00Z">
                  <w:rPr>
                    <w:ins w:id="3351" w:author="Mariam Mchedlishvili" w:date="2019-05-19T19:23:00Z"/>
                    <w:rFonts w:ascii="Sylfaen" w:hAnsi="Sylfaen"/>
                    <w:sz w:val="24"/>
                    <w:szCs w:val="24"/>
                    <w:lang w:val="ka-GE"/>
                  </w:rPr>
                </w:rPrChange>
              </w:rPr>
              <w:pPrChange w:id="3352" w:author="Mariam Mchedlishvili" w:date="2019-05-19T22:45:00Z">
                <w:pPr>
                  <w:spacing w:after="100" w:afterAutospacing="1"/>
                  <w:jc w:val="both"/>
                </w:pPr>
              </w:pPrChange>
            </w:pPr>
            <w:ins w:id="3353" w:author="Mariam Mchedlishvili" w:date="2019-05-19T20:47:00Z">
              <w:r w:rsidRPr="004E6D5E">
                <w:rPr>
                  <w:rFonts w:ascii="Sylfaen" w:hAnsi="Sylfaen"/>
                  <w:lang w:val="ka-GE"/>
                  <w:rPrChange w:id="3354" w:author="Mariam Mchedlishvili" w:date="2019-05-19T22:14:00Z">
                    <w:rPr>
                      <w:rFonts w:ascii="Sylfaen" w:hAnsi="Sylfaen"/>
                      <w:sz w:val="20"/>
                      <w:szCs w:val="20"/>
                      <w:lang w:val="ka-GE"/>
                    </w:rPr>
                  </w:rPrChange>
                </w:rPr>
                <w:t>ადმინისტრაციული რესურსი</w:t>
              </w:r>
            </w:ins>
            <w:ins w:id="3355" w:author="Mariam Mchedlishvili" w:date="2019-05-19T20:48:00Z">
              <w:r w:rsidRPr="004E6D5E">
                <w:rPr>
                  <w:rFonts w:ascii="Sylfaen" w:hAnsi="Sylfaen"/>
                  <w:lang w:val="ka-GE"/>
                  <w:rPrChange w:id="3356" w:author="Mariam Mchedlishvili" w:date="2019-05-19T22:14:00Z">
                    <w:rPr>
                      <w:rFonts w:ascii="Sylfaen" w:hAnsi="Sylfaen"/>
                      <w:sz w:val="20"/>
                      <w:szCs w:val="20"/>
                      <w:lang w:val="ka-GE"/>
                    </w:rPr>
                  </w:rPrChange>
                </w:rPr>
                <w:t>, დონორი ორგანიზაცია</w:t>
              </w:r>
            </w:ins>
          </w:p>
        </w:tc>
      </w:tr>
      <w:tr w:rsidR="005773CA" w:rsidRPr="004E6D5E" w14:paraId="061E4185" w14:textId="77777777" w:rsidTr="004E2B18">
        <w:trPr>
          <w:ins w:id="3357" w:author="Mariam Mchedlishvili" w:date="2019-05-19T20:41:00Z"/>
        </w:trPr>
        <w:tc>
          <w:tcPr>
            <w:tcW w:w="1994" w:type="dxa"/>
            <w:gridSpan w:val="2"/>
            <w:vMerge/>
          </w:tcPr>
          <w:p w14:paraId="2A39212A" w14:textId="77777777" w:rsidR="005773CA" w:rsidRPr="004E6D5E" w:rsidRDefault="005773CA">
            <w:pPr>
              <w:jc w:val="both"/>
              <w:rPr>
                <w:ins w:id="3358" w:author="Mariam Mchedlishvili" w:date="2019-05-19T20:41:00Z"/>
                <w:rFonts w:ascii="Sylfaen" w:hAnsi="Sylfaen"/>
                <w:lang w:val="ka-GE"/>
              </w:rPr>
              <w:pPrChange w:id="3359" w:author="Mariam Mchedlishvili" w:date="2019-05-19T22:45:00Z">
                <w:pPr>
                  <w:spacing w:after="100" w:afterAutospacing="1"/>
                  <w:jc w:val="both"/>
                </w:pPr>
              </w:pPrChange>
            </w:pPr>
          </w:p>
        </w:tc>
        <w:tc>
          <w:tcPr>
            <w:tcW w:w="1746" w:type="dxa"/>
          </w:tcPr>
          <w:p w14:paraId="6CBA1F06" w14:textId="7549B497" w:rsidR="005773CA" w:rsidRPr="004E6D5E" w:rsidRDefault="005749A1">
            <w:pPr>
              <w:jc w:val="both"/>
              <w:rPr>
                <w:ins w:id="3360" w:author="Mariam Mchedlishvili" w:date="2019-05-19T20:41:00Z"/>
                <w:rFonts w:ascii="Sylfaen" w:hAnsi="Sylfaen"/>
                <w:lang w:val="ka-GE"/>
              </w:rPr>
              <w:pPrChange w:id="3361" w:author="Mariam Mchedlishvili" w:date="2019-05-19T22:45:00Z">
                <w:pPr>
                  <w:spacing w:after="100" w:afterAutospacing="1"/>
                  <w:jc w:val="both"/>
                </w:pPr>
              </w:pPrChange>
            </w:pPr>
            <w:ins w:id="3362" w:author="Mariam Mchedlishvili" w:date="2019-05-19T22:23:00Z">
              <w:r>
                <w:rPr>
                  <w:rFonts w:ascii="Sylfaen" w:hAnsi="Sylfaen"/>
                  <w:lang w:val="ka-GE"/>
                </w:rPr>
                <w:t xml:space="preserve">2.2.4. </w:t>
              </w:r>
            </w:ins>
            <w:ins w:id="3363" w:author="Mariam Mchedlishvili" w:date="2019-05-19T20:44:00Z">
              <w:r w:rsidR="005773CA" w:rsidRPr="004E6D5E">
                <w:rPr>
                  <w:rFonts w:ascii="Sylfaen" w:hAnsi="Sylfaen"/>
                  <w:lang w:val="ka-GE"/>
                  <w:rPrChange w:id="3364" w:author="Mariam Mchedlishvili" w:date="2019-05-19T22:14:00Z">
                    <w:rPr>
                      <w:rFonts w:ascii="Sylfaen" w:hAnsi="Sylfaen"/>
                      <w:sz w:val="20"/>
                      <w:szCs w:val="20"/>
                      <w:lang w:val="ka-GE"/>
                    </w:rPr>
                  </w:rPrChange>
                </w:rPr>
                <w:t>ექთანთა ლიცენზირება/რეგისტრაცია/სერტიფიცირების ნებაყოფლობითი ინსტრუმენტის ამოქმედება</w:t>
              </w:r>
            </w:ins>
          </w:p>
        </w:tc>
        <w:tc>
          <w:tcPr>
            <w:tcW w:w="2371" w:type="dxa"/>
          </w:tcPr>
          <w:p w14:paraId="3B45100F" w14:textId="769D8A45" w:rsidR="005773CA" w:rsidRPr="004E6D5E" w:rsidRDefault="005773CA">
            <w:pPr>
              <w:jc w:val="both"/>
              <w:rPr>
                <w:ins w:id="3365" w:author="Mariam Mchedlishvili" w:date="2019-05-19T20:41:00Z"/>
                <w:rFonts w:ascii="Sylfaen" w:hAnsi="Sylfaen"/>
                <w:lang w:val="ka-GE"/>
              </w:rPr>
              <w:pPrChange w:id="3366" w:author="Mariam Mchedlishvili" w:date="2019-05-19T22:45:00Z">
                <w:pPr>
                  <w:spacing w:after="100" w:afterAutospacing="1"/>
                  <w:jc w:val="both"/>
                </w:pPr>
              </w:pPrChange>
            </w:pPr>
            <w:ins w:id="3367" w:author="Mariam Mchedlishvili" w:date="2019-05-19T20:54:00Z">
              <w:r w:rsidRPr="004E6D5E">
                <w:rPr>
                  <w:rFonts w:ascii="Sylfaen" w:hAnsi="Sylfaen"/>
                  <w:lang w:val="ka-GE"/>
                  <w:rPrChange w:id="3368" w:author="Mariam Mchedlishvili" w:date="2019-05-19T22:14:00Z">
                    <w:rPr>
                      <w:rFonts w:ascii="Sylfaen" w:hAnsi="Sylfaen"/>
                      <w:sz w:val="20"/>
                      <w:szCs w:val="20"/>
                      <w:lang w:val="ka-GE"/>
                    </w:rPr>
                  </w:rPrChange>
                </w:rPr>
                <w:t>2022 წლის 1 იანვრისათვის მარეგულირებელი გარემო, რომელიც უზრუნველყოფს ექთანთა/ბებიაქალთა ლიცენზირება/რეგისტრაცია/სერტიფიცირების მექანიზმის ამოქმედებას</w:t>
              </w:r>
            </w:ins>
            <w:ins w:id="3369" w:author="Mariam Mchedlishvili" w:date="2019-05-19T20:55:00Z">
              <w:r w:rsidRPr="004E6D5E">
                <w:rPr>
                  <w:rFonts w:ascii="Sylfaen" w:hAnsi="Sylfaen"/>
                  <w:lang w:val="ka-GE"/>
                  <w:rPrChange w:id="3370" w:author="Mariam Mchedlishvili" w:date="2019-05-19T22:14:00Z">
                    <w:rPr>
                      <w:rFonts w:ascii="Sylfaen" w:hAnsi="Sylfaen"/>
                      <w:sz w:val="20"/>
                      <w:szCs w:val="20"/>
                      <w:lang w:val="ka-GE"/>
                    </w:rPr>
                  </w:rPrChange>
                </w:rPr>
                <w:t>, მომზადებული და ამოქმედებულია</w:t>
              </w:r>
            </w:ins>
          </w:p>
        </w:tc>
        <w:tc>
          <w:tcPr>
            <w:tcW w:w="1288" w:type="dxa"/>
          </w:tcPr>
          <w:p w14:paraId="6385D20F" w14:textId="7F70E220" w:rsidR="005773CA" w:rsidRPr="004E6D5E" w:rsidRDefault="005773CA">
            <w:pPr>
              <w:jc w:val="both"/>
              <w:rPr>
                <w:ins w:id="3371" w:author="Mariam Mchedlishvili" w:date="2019-05-19T20:41:00Z"/>
                <w:rFonts w:ascii="Sylfaen" w:hAnsi="Sylfaen"/>
                <w:lang w:val="ka-GE"/>
              </w:rPr>
              <w:pPrChange w:id="3372" w:author="Mariam Mchedlishvili" w:date="2019-05-19T22:45:00Z">
                <w:pPr>
                  <w:spacing w:after="100" w:afterAutospacing="1"/>
                  <w:jc w:val="both"/>
                </w:pPr>
              </w:pPrChange>
            </w:pPr>
            <w:ins w:id="3373" w:author="Mariam Mchedlishvili" w:date="2019-05-19T20:55:00Z">
              <w:r w:rsidRPr="004E6D5E">
                <w:rPr>
                  <w:rFonts w:ascii="Sylfaen" w:hAnsi="Sylfaen"/>
                  <w:lang w:val="ka-GE"/>
                  <w:rPrChange w:id="3374" w:author="Mariam Mchedlishvili" w:date="2019-05-19T22:14:00Z">
                    <w:rPr>
                      <w:rFonts w:ascii="Sylfaen" w:hAnsi="Sylfaen"/>
                      <w:sz w:val="20"/>
                      <w:szCs w:val="20"/>
                      <w:lang w:val="ka-GE"/>
                    </w:rPr>
                  </w:rPrChange>
                </w:rPr>
                <w:t>სამინისტრო</w:t>
              </w:r>
            </w:ins>
          </w:p>
        </w:tc>
        <w:tc>
          <w:tcPr>
            <w:tcW w:w="2520" w:type="dxa"/>
            <w:gridSpan w:val="2"/>
          </w:tcPr>
          <w:p w14:paraId="341432CC" w14:textId="77777777" w:rsidR="005773CA" w:rsidRPr="004E6D5E" w:rsidRDefault="005773CA">
            <w:pPr>
              <w:jc w:val="both"/>
              <w:rPr>
                <w:ins w:id="3375" w:author="Mariam Mchedlishvili" w:date="2019-05-19T20:55:00Z"/>
                <w:lang w:val="ka-GE"/>
              </w:rPr>
              <w:pPrChange w:id="3376" w:author="Mariam Mchedlishvili" w:date="2019-05-19T22:45:00Z">
                <w:pPr>
                  <w:spacing w:after="100" w:afterAutospacing="1"/>
                  <w:jc w:val="both"/>
                </w:pPr>
              </w:pPrChange>
            </w:pPr>
            <w:ins w:id="3377" w:author="Mariam Mchedlishvili" w:date="2019-05-19T20:55:00Z">
              <w:r w:rsidRPr="00CB497D">
                <w:rPr>
                  <w:rFonts w:ascii="Sylfaen" w:hAnsi="Sylfaen"/>
                  <w:lang w:val="ka-GE"/>
                </w:rPr>
                <w:t>განათლების</w:t>
              </w:r>
              <w:r w:rsidRPr="00CB497D">
                <w:rPr>
                  <w:lang w:val="ka-GE"/>
                </w:rPr>
                <w:t xml:space="preserve">, </w:t>
              </w:r>
              <w:r w:rsidRPr="004E6D5E">
                <w:rPr>
                  <w:rFonts w:ascii="Sylfaen" w:hAnsi="Sylfaen"/>
                  <w:lang w:val="ka-GE"/>
                </w:rPr>
                <w:t>მეცნიერების</w:t>
              </w:r>
              <w:r w:rsidRPr="004E6D5E">
                <w:rPr>
                  <w:lang w:val="ka-GE"/>
                </w:rPr>
                <w:t xml:space="preserve">, </w:t>
              </w:r>
              <w:r w:rsidRPr="004E6D5E">
                <w:rPr>
                  <w:rFonts w:ascii="Sylfaen" w:hAnsi="Sylfaen"/>
                  <w:lang w:val="ka-GE"/>
                </w:rPr>
                <w:t>კულტურისა</w:t>
              </w:r>
              <w:r w:rsidRPr="004E6D5E">
                <w:rPr>
                  <w:lang w:val="ka-GE"/>
                </w:rPr>
                <w:t xml:space="preserve"> </w:t>
              </w:r>
              <w:r w:rsidRPr="004E6D5E">
                <w:rPr>
                  <w:rFonts w:ascii="Sylfaen" w:hAnsi="Sylfaen"/>
                  <w:lang w:val="ka-GE"/>
                </w:rPr>
                <w:t>და</w:t>
              </w:r>
              <w:r w:rsidRPr="004E6D5E">
                <w:rPr>
                  <w:lang w:val="ka-GE"/>
                </w:rPr>
                <w:t xml:space="preserve"> </w:t>
              </w:r>
              <w:r w:rsidRPr="004E6D5E">
                <w:rPr>
                  <w:rFonts w:ascii="Sylfaen" w:hAnsi="Sylfaen"/>
                  <w:lang w:val="ka-GE"/>
                </w:rPr>
                <w:t>სპორტის</w:t>
              </w:r>
              <w:r w:rsidRPr="004E6D5E">
                <w:rPr>
                  <w:lang w:val="ka-GE"/>
                </w:rPr>
                <w:t xml:space="preserve"> </w:t>
              </w:r>
              <w:r w:rsidRPr="004E6D5E">
                <w:rPr>
                  <w:rFonts w:ascii="Sylfaen" w:hAnsi="Sylfaen"/>
                  <w:lang w:val="ka-GE"/>
                </w:rPr>
                <w:t>სამინისტრო</w:t>
              </w:r>
              <w:r w:rsidRPr="004E6D5E">
                <w:rPr>
                  <w:lang w:val="ka-GE"/>
                </w:rPr>
                <w:t>;</w:t>
              </w:r>
            </w:ins>
          </w:p>
          <w:p w14:paraId="1FD875A6" w14:textId="3926BC70" w:rsidR="005773CA" w:rsidRPr="005749A1" w:rsidRDefault="005773CA">
            <w:pPr>
              <w:jc w:val="both"/>
              <w:rPr>
                <w:ins w:id="3378" w:author="Mariam Mchedlishvili" w:date="2019-05-19T20:41:00Z"/>
                <w:rFonts w:ascii="Sylfaen" w:hAnsi="Sylfaen"/>
                <w:lang w:val="ka-GE"/>
              </w:rPr>
              <w:pPrChange w:id="3379" w:author="Mariam Mchedlishvili" w:date="2019-05-19T22:45:00Z">
                <w:pPr>
                  <w:spacing w:after="100" w:afterAutospacing="1"/>
                  <w:jc w:val="both"/>
                </w:pPr>
              </w:pPrChange>
            </w:pPr>
            <w:ins w:id="3380" w:author="Mariam Mchedlishvili" w:date="2019-05-19T20:55:00Z">
              <w:r w:rsidRPr="004E6D5E">
                <w:rPr>
                  <w:rFonts w:ascii="Sylfaen" w:hAnsi="Sylfaen"/>
                  <w:lang w:val="ka-GE"/>
                </w:rPr>
                <w:t>საექთნო</w:t>
              </w:r>
              <w:r w:rsidRPr="004E6D5E">
                <w:rPr>
                  <w:lang w:val="ka-GE"/>
                </w:rPr>
                <w:t xml:space="preserve"> </w:t>
              </w:r>
              <w:r w:rsidRPr="004E6D5E">
                <w:rPr>
                  <w:rFonts w:ascii="Sylfaen" w:hAnsi="Sylfaen"/>
                  <w:lang w:val="ka-GE"/>
                </w:rPr>
                <w:t>პროგრამების</w:t>
              </w:r>
              <w:r w:rsidRPr="004E6D5E">
                <w:rPr>
                  <w:lang w:val="ka-GE"/>
                </w:rPr>
                <w:t xml:space="preserve"> </w:t>
              </w:r>
              <w:r w:rsidRPr="004E6D5E">
                <w:rPr>
                  <w:rFonts w:ascii="Sylfaen" w:hAnsi="Sylfaen"/>
                  <w:lang w:val="ka-GE"/>
                </w:rPr>
                <w:t>განმახორციელებელი</w:t>
              </w:r>
              <w:r w:rsidRPr="004E6D5E">
                <w:rPr>
                  <w:lang w:val="ka-GE"/>
                </w:rPr>
                <w:t xml:space="preserve"> </w:t>
              </w:r>
              <w:r w:rsidRPr="004E6D5E">
                <w:rPr>
                  <w:rFonts w:ascii="Sylfaen" w:hAnsi="Sylfaen"/>
                  <w:lang w:val="ka-GE"/>
                </w:rPr>
                <w:t>საგანმანათლებლო</w:t>
              </w:r>
              <w:r w:rsidRPr="004E6D5E">
                <w:rPr>
                  <w:lang w:val="ka-GE"/>
                </w:rPr>
                <w:t xml:space="preserve"> </w:t>
              </w:r>
              <w:r w:rsidRPr="004E6D5E">
                <w:rPr>
                  <w:rFonts w:ascii="Sylfaen" w:hAnsi="Sylfaen"/>
                  <w:lang w:val="ka-GE"/>
                </w:rPr>
                <w:t>დაწესებულებები</w:t>
              </w:r>
              <w:r w:rsidRPr="004E6D5E">
                <w:rPr>
                  <w:lang w:val="ka-GE"/>
                </w:rPr>
                <w:t xml:space="preserve">, </w:t>
              </w:r>
              <w:r w:rsidRPr="004E6D5E">
                <w:rPr>
                  <w:rFonts w:ascii="Sylfaen" w:hAnsi="Sylfaen"/>
                  <w:lang w:val="ka-GE"/>
                </w:rPr>
                <w:t>ჯანდაცვის</w:t>
              </w:r>
              <w:r w:rsidRPr="004E6D5E">
                <w:rPr>
                  <w:lang w:val="ka-GE"/>
                </w:rPr>
                <w:t xml:space="preserve"> </w:t>
              </w:r>
              <w:r w:rsidRPr="004E6D5E">
                <w:rPr>
                  <w:rFonts w:ascii="Sylfaen" w:hAnsi="Sylfaen"/>
                  <w:lang w:val="ka-GE"/>
                </w:rPr>
                <w:t>სერვისების</w:t>
              </w:r>
              <w:r w:rsidRPr="004E6D5E">
                <w:rPr>
                  <w:lang w:val="ka-GE"/>
                </w:rPr>
                <w:t xml:space="preserve"> </w:t>
              </w:r>
              <w:r w:rsidRPr="004E6D5E">
                <w:rPr>
                  <w:rFonts w:ascii="Sylfaen" w:hAnsi="Sylfaen"/>
                  <w:lang w:val="ka-GE"/>
                </w:rPr>
                <w:t>მიმწოდებლები</w:t>
              </w:r>
              <w:r w:rsidRPr="004E6D5E">
                <w:rPr>
                  <w:lang w:val="ka-GE"/>
                </w:rPr>
                <w:t xml:space="preserve">, </w:t>
              </w:r>
            </w:ins>
            <w:ins w:id="3381" w:author="Mariam Mchedlishvili" w:date="2019-05-19T22:23:00Z">
              <w:r w:rsidR="005749A1" w:rsidRPr="005749A1">
                <w:rPr>
                  <w:rFonts w:ascii="Sylfaen" w:hAnsi="Sylfaen"/>
                  <w:lang w:val="ka-GE"/>
                </w:rPr>
                <w:t>საექთნო დარგობრივი ორგანიზაცია, საერთაშორისო ორგანიზაცია</w:t>
              </w:r>
            </w:ins>
          </w:p>
        </w:tc>
        <w:tc>
          <w:tcPr>
            <w:tcW w:w="1080" w:type="dxa"/>
            <w:gridSpan w:val="2"/>
          </w:tcPr>
          <w:p w14:paraId="4E261FDF" w14:textId="1A40A664" w:rsidR="005773CA" w:rsidRPr="004E6D5E" w:rsidRDefault="005773CA">
            <w:pPr>
              <w:jc w:val="both"/>
              <w:rPr>
                <w:ins w:id="3382" w:author="Mariam Mchedlishvili" w:date="2019-05-19T20:41:00Z"/>
                <w:rFonts w:ascii="Sylfaen" w:hAnsi="Sylfaen"/>
                <w:lang w:val="ka-GE"/>
              </w:rPr>
              <w:pPrChange w:id="3383" w:author="Mariam Mchedlishvili" w:date="2019-05-19T22:45:00Z">
                <w:pPr>
                  <w:spacing w:after="100" w:afterAutospacing="1"/>
                  <w:jc w:val="both"/>
                </w:pPr>
              </w:pPrChange>
            </w:pPr>
            <w:ins w:id="3384" w:author="Mariam Mchedlishvili" w:date="2019-05-19T20:44:00Z">
              <w:r w:rsidRPr="004E6D5E">
                <w:rPr>
                  <w:rFonts w:ascii="Sylfaen" w:hAnsi="Sylfaen"/>
                  <w:lang w:val="ka-GE"/>
                  <w:rPrChange w:id="3385" w:author="Mariam Mchedlishvili" w:date="2019-05-19T22:14:00Z">
                    <w:rPr>
                      <w:rFonts w:ascii="Sylfaen" w:hAnsi="Sylfaen"/>
                      <w:sz w:val="20"/>
                      <w:szCs w:val="20"/>
                      <w:lang w:val="ka-GE"/>
                    </w:rPr>
                  </w:rPrChange>
                </w:rPr>
                <w:t>2022</w:t>
              </w:r>
            </w:ins>
          </w:p>
        </w:tc>
        <w:tc>
          <w:tcPr>
            <w:tcW w:w="990" w:type="dxa"/>
            <w:gridSpan w:val="2"/>
          </w:tcPr>
          <w:p w14:paraId="27A17B31" w14:textId="70DFCCD7" w:rsidR="005773CA" w:rsidRPr="005749A1" w:rsidRDefault="005749A1">
            <w:pPr>
              <w:jc w:val="both"/>
              <w:rPr>
                <w:ins w:id="3386" w:author="Mariam Mchedlishvili" w:date="2019-05-19T20:41:00Z"/>
                <w:rFonts w:ascii="Sylfaen" w:hAnsi="Sylfaen"/>
                <w:lang w:val="ka-GE"/>
              </w:rPr>
              <w:pPrChange w:id="3387" w:author="Mariam Mchedlishvili" w:date="2019-05-19T22:45:00Z">
                <w:pPr>
                  <w:spacing w:after="100" w:afterAutospacing="1"/>
                  <w:jc w:val="both"/>
                </w:pPr>
              </w:pPrChange>
            </w:pPr>
            <w:ins w:id="3388" w:author="Mariam Mchedlishvili" w:date="2019-05-19T22:24:00Z">
              <w:r>
                <w:rPr>
                  <w:rFonts w:ascii="Sylfaen" w:hAnsi="Sylfaen"/>
                  <w:lang w:val="ka-GE"/>
                </w:rPr>
                <w:t>1</w:t>
              </w:r>
            </w:ins>
            <w:ins w:id="3389" w:author="Mariam Mchedlishvili" w:date="2019-05-19T21:03:00Z">
              <w:r w:rsidR="005773CA" w:rsidRPr="005749A1">
                <w:rPr>
                  <w:rFonts w:ascii="Sylfaen" w:hAnsi="Sylfaen"/>
                  <w:lang w:val="ka-GE"/>
                </w:rPr>
                <w:t>0</w:t>
              </w:r>
            </w:ins>
            <w:ins w:id="3390" w:author="Mariam Mchedlishvili" w:date="2019-05-19T20:55:00Z">
              <w:r w:rsidR="005773CA" w:rsidRPr="005749A1">
                <w:rPr>
                  <w:rFonts w:ascii="Sylfaen" w:hAnsi="Sylfaen"/>
                  <w:lang w:val="ka-GE"/>
                </w:rPr>
                <w:t xml:space="preserve"> 000</w:t>
              </w:r>
            </w:ins>
          </w:p>
        </w:tc>
        <w:tc>
          <w:tcPr>
            <w:tcW w:w="1188" w:type="dxa"/>
          </w:tcPr>
          <w:p w14:paraId="78FFBDB8" w14:textId="06CC5AE2" w:rsidR="005773CA" w:rsidRPr="004E6D5E" w:rsidRDefault="005773CA">
            <w:pPr>
              <w:jc w:val="both"/>
              <w:rPr>
                <w:ins w:id="3391" w:author="Mariam Mchedlishvili" w:date="2019-05-19T20:41:00Z"/>
                <w:rFonts w:ascii="Sylfaen" w:hAnsi="Sylfaen"/>
                <w:lang w:val="ka-GE"/>
              </w:rPr>
              <w:pPrChange w:id="3392" w:author="Mariam Mchedlishvili" w:date="2019-05-19T22:45:00Z">
                <w:pPr>
                  <w:spacing w:after="100" w:afterAutospacing="1"/>
                  <w:jc w:val="both"/>
                </w:pPr>
              </w:pPrChange>
            </w:pPr>
            <w:ins w:id="3393" w:author="Mariam Mchedlishvili" w:date="2019-05-19T20:54:00Z">
              <w:r w:rsidRPr="004E6D5E">
                <w:rPr>
                  <w:rFonts w:ascii="Sylfaen" w:hAnsi="Sylfaen"/>
                  <w:lang w:val="ka-GE"/>
                  <w:rPrChange w:id="3394" w:author="Mariam Mchedlishvili" w:date="2019-05-19T22:14:00Z">
                    <w:rPr>
                      <w:rFonts w:ascii="Sylfaen" w:hAnsi="Sylfaen"/>
                      <w:sz w:val="20"/>
                      <w:szCs w:val="20"/>
                      <w:lang w:val="ka-GE"/>
                    </w:rPr>
                  </w:rPrChange>
                </w:rPr>
                <w:t>ადმინისტრაციული რესურსი</w:t>
              </w:r>
            </w:ins>
            <w:ins w:id="3395" w:author="Mariam Mchedlishvili" w:date="2019-05-19T20:55:00Z">
              <w:r w:rsidRPr="004E6D5E">
                <w:rPr>
                  <w:rFonts w:ascii="Sylfaen" w:hAnsi="Sylfaen"/>
                  <w:lang w:val="ka-GE"/>
                  <w:rPrChange w:id="3396" w:author="Mariam Mchedlishvili" w:date="2019-05-19T22:14:00Z">
                    <w:rPr>
                      <w:rFonts w:ascii="Sylfaen" w:hAnsi="Sylfaen"/>
                      <w:sz w:val="20"/>
                      <w:szCs w:val="20"/>
                      <w:lang w:val="ka-GE"/>
                    </w:rPr>
                  </w:rPrChange>
                </w:rPr>
                <w:t>, დონორი ორგანიზაცია</w:t>
              </w:r>
            </w:ins>
          </w:p>
        </w:tc>
      </w:tr>
      <w:tr w:rsidR="005773CA" w:rsidRPr="004E6D5E" w14:paraId="0394AFB4" w14:textId="77777777" w:rsidTr="004E2B18">
        <w:trPr>
          <w:ins w:id="3397" w:author="Mariam Mchedlishvili" w:date="2019-05-19T20:41:00Z"/>
        </w:trPr>
        <w:tc>
          <w:tcPr>
            <w:tcW w:w="1994" w:type="dxa"/>
            <w:gridSpan w:val="2"/>
            <w:vMerge/>
          </w:tcPr>
          <w:p w14:paraId="5354ED15" w14:textId="77777777" w:rsidR="005773CA" w:rsidRPr="004E6D5E" w:rsidRDefault="005773CA">
            <w:pPr>
              <w:jc w:val="both"/>
              <w:rPr>
                <w:ins w:id="3398" w:author="Mariam Mchedlishvili" w:date="2019-05-19T20:41:00Z"/>
                <w:rFonts w:ascii="Sylfaen" w:hAnsi="Sylfaen"/>
                <w:lang w:val="ka-GE"/>
              </w:rPr>
              <w:pPrChange w:id="3399" w:author="Mariam Mchedlishvili" w:date="2019-05-19T22:45:00Z">
                <w:pPr>
                  <w:spacing w:after="100" w:afterAutospacing="1"/>
                  <w:jc w:val="both"/>
                </w:pPr>
              </w:pPrChange>
            </w:pPr>
          </w:p>
        </w:tc>
        <w:tc>
          <w:tcPr>
            <w:tcW w:w="1746" w:type="dxa"/>
          </w:tcPr>
          <w:p w14:paraId="7C182594" w14:textId="1E17DE45" w:rsidR="005773CA" w:rsidRPr="004E6D5E" w:rsidRDefault="005749A1">
            <w:pPr>
              <w:jc w:val="both"/>
              <w:rPr>
                <w:ins w:id="3400" w:author="Mariam Mchedlishvili" w:date="2019-05-19T20:41:00Z"/>
                <w:rFonts w:ascii="Sylfaen" w:hAnsi="Sylfaen"/>
                <w:lang w:val="ka-GE"/>
              </w:rPr>
              <w:pPrChange w:id="3401" w:author="Mariam Mchedlishvili" w:date="2019-05-19T22:45:00Z">
                <w:pPr>
                  <w:spacing w:after="100" w:afterAutospacing="1"/>
                  <w:jc w:val="both"/>
                </w:pPr>
              </w:pPrChange>
            </w:pPr>
            <w:ins w:id="3402" w:author="Mariam Mchedlishvili" w:date="2019-05-19T22:23:00Z">
              <w:r>
                <w:rPr>
                  <w:rFonts w:ascii="Sylfaen" w:hAnsi="Sylfaen"/>
                  <w:lang w:val="ka-GE"/>
                </w:rPr>
                <w:t xml:space="preserve">2.2.5. </w:t>
              </w:r>
            </w:ins>
            <w:ins w:id="3403" w:author="Mariam Mchedlishvili" w:date="2019-05-19T20:58:00Z">
              <w:r w:rsidR="005773CA" w:rsidRPr="004E6D5E">
                <w:rPr>
                  <w:rFonts w:ascii="Sylfaen" w:hAnsi="Sylfaen"/>
                  <w:lang w:val="ka-GE"/>
                  <w:rPrChange w:id="3404" w:author="Mariam Mchedlishvili" w:date="2019-05-19T22:14:00Z">
                    <w:rPr>
                      <w:rFonts w:ascii="Sylfaen" w:hAnsi="Sylfaen"/>
                      <w:sz w:val="20"/>
                      <w:szCs w:val="20"/>
                      <w:lang w:val="ka-GE"/>
                    </w:rPr>
                  </w:rPrChange>
                </w:rPr>
                <w:t xml:space="preserve">ექთანთა ლიცენზირება/რეგისტრაცია/სერტიფიცირების სავალდებულო სისტემის ამოქმედება </w:t>
              </w:r>
            </w:ins>
          </w:p>
        </w:tc>
        <w:tc>
          <w:tcPr>
            <w:tcW w:w="2371" w:type="dxa"/>
          </w:tcPr>
          <w:p w14:paraId="45668EA2" w14:textId="61D2E233" w:rsidR="005773CA" w:rsidRPr="004E6D5E" w:rsidRDefault="005773CA">
            <w:pPr>
              <w:jc w:val="both"/>
              <w:rPr>
                <w:ins w:id="3405" w:author="Mariam Mchedlishvili" w:date="2019-05-19T20:41:00Z"/>
                <w:rFonts w:ascii="Sylfaen" w:hAnsi="Sylfaen"/>
                <w:lang w:val="ka-GE"/>
              </w:rPr>
              <w:pPrChange w:id="3406" w:author="Mariam Mchedlishvili" w:date="2019-05-19T22:45:00Z">
                <w:pPr>
                  <w:spacing w:after="100" w:afterAutospacing="1"/>
                  <w:jc w:val="both"/>
                </w:pPr>
              </w:pPrChange>
            </w:pPr>
            <w:ins w:id="3407" w:author="Mariam Mchedlishvili" w:date="2019-05-19T20:58:00Z">
              <w:r w:rsidRPr="004E6D5E">
                <w:rPr>
                  <w:rFonts w:ascii="Sylfaen" w:hAnsi="Sylfaen"/>
                  <w:lang w:val="ka-GE"/>
                  <w:rPrChange w:id="3408" w:author="Mariam Mchedlishvili" w:date="2019-05-19T22:14:00Z">
                    <w:rPr>
                      <w:rFonts w:ascii="Sylfaen" w:hAnsi="Sylfaen"/>
                      <w:sz w:val="20"/>
                      <w:szCs w:val="20"/>
                      <w:lang w:val="ka-GE"/>
                    </w:rPr>
                  </w:rPrChange>
                </w:rPr>
                <w:t>2025 წლისათვის ლიცენზირება/რეგისტრაცია/სერტიფიცირება გავლილი აქვს სისტემაში დასაქმებული ექთნების/ბებიაქალების 100%-ს</w:t>
              </w:r>
            </w:ins>
          </w:p>
        </w:tc>
        <w:tc>
          <w:tcPr>
            <w:tcW w:w="1288" w:type="dxa"/>
          </w:tcPr>
          <w:p w14:paraId="0A7ABE0A" w14:textId="4BB2F449" w:rsidR="005773CA" w:rsidRPr="004E6D5E" w:rsidRDefault="005773CA">
            <w:pPr>
              <w:jc w:val="both"/>
              <w:rPr>
                <w:ins w:id="3409" w:author="Mariam Mchedlishvili" w:date="2019-05-19T20:41:00Z"/>
                <w:rFonts w:ascii="Sylfaen" w:hAnsi="Sylfaen"/>
                <w:lang w:val="ka-GE"/>
              </w:rPr>
              <w:pPrChange w:id="3410" w:author="Mariam Mchedlishvili" w:date="2019-05-19T22:45:00Z">
                <w:pPr>
                  <w:spacing w:after="100" w:afterAutospacing="1"/>
                  <w:jc w:val="both"/>
                </w:pPr>
              </w:pPrChange>
            </w:pPr>
            <w:ins w:id="3411" w:author="Mariam Mchedlishvili" w:date="2019-05-19T20:58:00Z">
              <w:r w:rsidRPr="004E6D5E">
                <w:rPr>
                  <w:rFonts w:ascii="Sylfaen" w:eastAsiaTheme="minorEastAsia" w:hAnsi="Sylfaen" w:cs="Sylfaen"/>
                  <w:color w:val="000000" w:themeColor="text1"/>
                  <w:kern w:val="24"/>
                  <w:lang w:val="ka-GE"/>
                  <w:rPrChange w:id="3412"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p>
        </w:tc>
        <w:tc>
          <w:tcPr>
            <w:tcW w:w="2520" w:type="dxa"/>
            <w:gridSpan w:val="2"/>
          </w:tcPr>
          <w:p w14:paraId="3805BB05" w14:textId="77777777" w:rsidR="005773CA" w:rsidRPr="004E6D5E" w:rsidRDefault="005773CA">
            <w:pPr>
              <w:jc w:val="both"/>
              <w:rPr>
                <w:ins w:id="3413" w:author="Mariam Mchedlishvili" w:date="2019-05-19T20:59:00Z"/>
                <w:lang w:val="ka-GE"/>
              </w:rPr>
              <w:pPrChange w:id="3414" w:author="Mariam Mchedlishvili" w:date="2019-05-19T22:45:00Z">
                <w:pPr>
                  <w:spacing w:after="100" w:afterAutospacing="1"/>
                  <w:jc w:val="both"/>
                </w:pPr>
              </w:pPrChange>
            </w:pPr>
            <w:ins w:id="3415" w:author="Mariam Mchedlishvili" w:date="2019-05-19T20:59:00Z">
              <w:r w:rsidRPr="00CB497D">
                <w:rPr>
                  <w:rFonts w:ascii="Sylfaen" w:hAnsi="Sylfaen"/>
                  <w:lang w:val="ka-GE"/>
                </w:rPr>
                <w:t>განათლების</w:t>
              </w:r>
              <w:r w:rsidRPr="00267F68">
                <w:rPr>
                  <w:lang w:val="ka-GE"/>
                </w:rPr>
                <w:t xml:space="preserve">, </w:t>
              </w:r>
              <w:r w:rsidRPr="004E6D5E">
                <w:rPr>
                  <w:rFonts w:ascii="Sylfaen" w:hAnsi="Sylfaen"/>
                  <w:lang w:val="ka-GE"/>
                </w:rPr>
                <w:t>მეცნიერების</w:t>
              </w:r>
              <w:r w:rsidRPr="004E6D5E">
                <w:rPr>
                  <w:lang w:val="ka-GE"/>
                </w:rPr>
                <w:t xml:space="preserve">, </w:t>
              </w:r>
              <w:r w:rsidRPr="004E6D5E">
                <w:rPr>
                  <w:rFonts w:ascii="Sylfaen" w:hAnsi="Sylfaen"/>
                  <w:lang w:val="ka-GE"/>
                </w:rPr>
                <w:t>კულტურისა</w:t>
              </w:r>
              <w:r w:rsidRPr="004E6D5E">
                <w:rPr>
                  <w:lang w:val="ka-GE"/>
                </w:rPr>
                <w:t xml:space="preserve"> </w:t>
              </w:r>
              <w:r w:rsidRPr="004E6D5E">
                <w:rPr>
                  <w:rFonts w:ascii="Sylfaen" w:hAnsi="Sylfaen"/>
                  <w:lang w:val="ka-GE"/>
                </w:rPr>
                <w:t>და</w:t>
              </w:r>
              <w:r w:rsidRPr="004E6D5E">
                <w:rPr>
                  <w:lang w:val="ka-GE"/>
                </w:rPr>
                <w:t xml:space="preserve"> </w:t>
              </w:r>
              <w:r w:rsidRPr="004E6D5E">
                <w:rPr>
                  <w:rFonts w:ascii="Sylfaen" w:hAnsi="Sylfaen"/>
                  <w:lang w:val="ka-GE"/>
                </w:rPr>
                <w:t>სპორტის</w:t>
              </w:r>
              <w:r w:rsidRPr="004E6D5E">
                <w:rPr>
                  <w:lang w:val="ka-GE"/>
                </w:rPr>
                <w:t xml:space="preserve"> </w:t>
              </w:r>
              <w:r w:rsidRPr="004E6D5E">
                <w:rPr>
                  <w:rFonts w:ascii="Sylfaen" w:hAnsi="Sylfaen"/>
                  <w:lang w:val="ka-GE"/>
                </w:rPr>
                <w:t>სამინისტრო</w:t>
              </w:r>
              <w:r w:rsidRPr="004E6D5E">
                <w:rPr>
                  <w:lang w:val="ka-GE"/>
                </w:rPr>
                <w:t>;</w:t>
              </w:r>
            </w:ins>
          </w:p>
          <w:p w14:paraId="21D9294D" w14:textId="018585FB" w:rsidR="005773CA" w:rsidRPr="005749A1" w:rsidRDefault="005773CA">
            <w:pPr>
              <w:jc w:val="both"/>
              <w:rPr>
                <w:ins w:id="3416" w:author="Mariam Mchedlishvili" w:date="2019-05-19T20:41:00Z"/>
                <w:rFonts w:ascii="Sylfaen" w:hAnsi="Sylfaen"/>
                <w:lang w:val="ka-GE"/>
              </w:rPr>
              <w:pPrChange w:id="3417" w:author="Mariam Mchedlishvili" w:date="2019-05-19T22:45:00Z">
                <w:pPr>
                  <w:spacing w:after="100" w:afterAutospacing="1"/>
                  <w:jc w:val="both"/>
                </w:pPr>
              </w:pPrChange>
            </w:pPr>
            <w:ins w:id="3418" w:author="Mariam Mchedlishvili" w:date="2019-05-19T20:59:00Z">
              <w:r w:rsidRPr="004E6D5E">
                <w:rPr>
                  <w:rFonts w:ascii="Sylfaen" w:hAnsi="Sylfaen"/>
                  <w:lang w:val="ka-GE"/>
                </w:rPr>
                <w:t>საექთნო</w:t>
              </w:r>
              <w:r w:rsidRPr="004E6D5E">
                <w:rPr>
                  <w:lang w:val="ka-GE"/>
                </w:rPr>
                <w:t xml:space="preserve"> </w:t>
              </w:r>
              <w:r w:rsidRPr="004E6D5E">
                <w:rPr>
                  <w:rFonts w:ascii="Sylfaen" w:hAnsi="Sylfaen"/>
                  <w:lang w:val="ka-GE"/>
                </w:rPr>
                <w:t>პროგრამების</w:t>
              </w:r>
              <w:r w:rsidRPr="004E6D5E">
                <w:rPr>
                  <w:lang w:val="ka-GE"/>
                </w:rPr>
                <w:t xml:space="preserve"> </w:t>
              </w:r>
              <w:r w:rsidRPr="004E6D5E">
                <w:rPr>
                  <w:rFonts w:ascii="Sylfaen" w:hAnsi="Sylfaen"/>
                  <w:lang w:val="ka-GE"/>
                </w:rPr>
                <w:t>განმახორციელებელი</w:t>
              </w:r>
              <w:r w:rsidRPr="004E6D5E">
                <w:rPr>
                  <w:lang w:val="ka-GE"/>
                </w:rPr>
                <w:t xml:space="preserve"> </w:t>
              </w:r>
              <w:r w:rsidRPr="004E6D5E">
                <w:rPr>
                  <w:rFonts w:ascii="Sylfaen" w:hAnsi="Sylfaen"/>
                  <w:lang w:val="ka-GE"/>
                </w:rPr>
                <w:t>საგანმანათლებლო</w:t>
              </w:r>
              <w:r w:rsidRPr="004E6D5E">
                <w:rPr>
                  <w:lang w:val="ka-GE"/>
                </w:rPr>
                <w:t xml:space="preserve"> </w:t>
              </w:r>
              <w:r w:rsidRPr="004E6D5E">
                <w:rPr>
                  <w:rFonts w:ascii="Sylfaen" w:hAnsi="Sylfaen"/>
                  <w:lang w:val="ka-GE"/>
                </w:rPr>
                <w:t>დაწესებულებები</w:t>
              </w:r>
              <w:r w:rsidRPr="004E6D5E">
                <w:rPr>
                  <w:lang w:val="ka-GE"/>
                </w:rPr>
                <w:t xml:space="preserve">, </w:t>
              </w:r>
              <w:r w:rsidRPr="004E6D5E">
                <w:rPr>
                  <w:rFonts w:ascii="Sylfaen" w:hAnsi="Sylfaen"/>
                  <w:lang w:val="ka-GE"/>
                </w:rPr>
                <w:t>ჯანდაცვის</w:t>
              </w:r>
              <w:r w:rsidRPr="004E6D5E">
                <w:rPr>
                  <w:lang w:val="ka-GE"/>
                </w:rPr>
                <w:t xml:space="preserve"> </w:t>
              </w:r>
              <w:r w:rsidRPr="004E6D5E">
                <w:rPr>
                  <w:rFonts w:ascii="Sylfaen" w:hAnsi="Sylfaen"/>
                  <w:lang w:val="ka-GE"/>
                </w:rPr>
                <w:t>სერვისების</w:t>
              </w:r>
              <w:r w:rsidRPr="004E6D5E">
                <w:rPr>
                  <w:lang w:val="ka-GE"/>
                </w:rPr>
                <w:t xml:space="preserve"> </w:t>
              </w:r>
              <w:r w:rsidRPr="004E6D5E">
                <w:rPr>
                  <w:rFonts w:ascii="Sylfaen" w:hAnsi="Sylfaen"/>
                  <w:lang w:val="ka-GE"/>
                </w:rPr>
                <w:t>მიმწოდებლები</w:t>
              </w:r>
              <w:r w:rsidRPr="004E6D5E">
                <w:rPr>
                  <w:lang w:val="ka-GE"/>
                </w:rPr>
                <w:t xml:space="preserve">, </w:t>
              </w:r>
            </w:ins>
            <w:ins w:id="3419" w:author="Mariam Mchedlishvili" w:date="2019-05-19T22:24:00Z">
              <w:r w:rsidR="005749A1" w:rsidRPr="005749A1">
                <w:rPr>
                  <w:rFonts w:ascii="Sylfaen" w:hAnsi="Sylfaen"/>
                  <w:lang w:val="ka-GE"/>
                </w:rPr>
                <w:t>საექთნო დარგობრივი ორგანიზაცია, საერთაშორისო ორგანიზაცია</w:t>
              </w:r>
            </w:ins>
          </w:p>
        </w:tc>
        <w:tc>
          <w:tcPr>
            <w:tcW w:w="1080" w:type="dxa"/>
            <w:gridSpan w:val="2"/>
          </w:tcPr>
          <w:p w14:paraId="23123422" w14:textId="18EB424E" w:rsidR="005773CA" w:rsidRPr="004E6D5E" w:rsidRDefault="005773CA">
            <w:pPr>
              <w:jc w:val="both"/>
              <w:rPr>
                <w:ins w:id="3420" w:author="Mariam Mchedlishvili" w:date="2019-05-19T20:41:00Z"/>
                <w:rFonts w:ascii="Sylfaen" w:hAnsi="Sylfaen"/>
                <w:lang w:val="ka-GE"/>
              </w:rPr>
              <w:pPrChange w:id="3421" w:author="Mariam Mchedlishvili" w:date="2019-05-19T22:45:00Z">
                <w:pPr>
                  <w:spacing w:after="100" w:afterAutospacing="1"/>
                  <w:jc w:val="both"/>
                </w:pPr>
              </w:pPrChange>
            </w:pPr>
            <w:ins w:id="3422" w:author="Mariam Mchedlishvili" w:date="2019-05-19T20:58:00Z">
              <w:r w:rsidRPr="004E6D5E">
                <w:rPr>
                  <w:rFonts w:ascii="Sylfaen" w:hAnsi="Sylfaen"/>
                  <w:lang w:val="ka-GE"/>
                  <w:rPrChange w:id="3423" w:author="Mariam Mchedlishvili" w:date="2019-05-19T22:14:00Z">
                    <w:rPr>
                      <w:rFonts w:ascii="Sylfaen" w:hAnsi="Sylfaen"/>
                      <w:sz w:val="20"/>
                      <w:szCs w:val="20"/>
                      <w:lang w:val="ka-GE"/>
                    </w:rPr>
                  </w:rPrChange>
                </w:rPr>
                <w:t>2025</w:t>
              </w:r>
            </w:ins>
          </w:p>
        </w:tc>
        <w:tc>
          <w:tcPr>
            <w:tcW w:w="990" w:type="dxa"/>
            <w:gridSpan w:val="2"/>
          </w:tcPr>
          <w:p w14:paraId="0C66C8EF" w14:textId="41C1BD99" w:rsidR="005773CA" w:rsidRPr="005749A1" w:rsidRDefault="005749A1">
            <w:pPr>
              <w:jc w:val="both"/>
              <w:rPr>
                <w:ins w:id="3424" w:author="Mariam Mchedlishvili" w:date="2019-05-19T20:41:00Z"/>
                <w:rFonts w:ascii="Sylfaen" w:hAnsi="Sylfaen"/>
                <w:lang w:val="ka-GE"/>
              </w:rPr>
              <w:pPrChange w:id="3425" w:author="Mariam Mchedlishvili" w:date="2019-05-19T22:45:00Z">
                <w:pPr>
                  <w:spacing w:after="100" w:afterAutospacing="1"/>
                  <w:jc w:val="both"/>
                </w:pPr>
              </w:pPrChange>
            </w:pPr>
            <w:ins w:id="3426" w:author="Mariam Mchedlishvili" w:date="2019-05-19T22:24:00Z">
              <w:r>
                <w:rPr>
                  <w:rFonts w:ascii="Sylfaen" w:hAnsi="Sylfaen"/>
                  <w:lang w:val="ka-GE"/>
                </w:rPr>
                <w:t>1</w:t>
              </w:r>
            </w:ins>
            <w:ins w:id="3427" w:author="Mariam Mchedlishvili" w:date="2019-05-19T20:59:00Z">
              <w:r w:rsidR="005773CA" w:rsidRPr="005749A1">
                <w:rPr>
                  <w:rFonts w:ascii="Sylfaen" w:hAnsi="Sylfaen"/>
                  <w:lang w:val="ka-GE"/>
                </w:rPr>
                <w:t>0 000</w:t>
              </w:r>
            </w:ins>
          </w:p>
        </w:tc>
        <w:tc>
          <w:tcPr>
            <w:tcW w:w="1188" w:type="dxa"/>
          </w:tcPr>
          <w:p w14:paraId="5E371E5D" w14:textId="00F8462B" w:rsidR="005773CA" w:rsidRPr="004E6D5E" w:rsidRDefault="005773CA">
            <w:pPr>
              <w:jc w:val="both"/>
              <w:rPr>
                <w:ins w:id="3428" w:author="Mariam Mchedlishvili" w:date="2019-05-19T20:41:00Z"/>
                <w:rFonts w:ascii="Sylfaen" w:hAnsi="Sylfaen"/>
                <w:lang w:val="ka-GE"/>
              </w:rPr>
              <w:pPrChange w:id="3429" w:author="Mariam Mchedlishvili" w:date="2019-05-19T22:45:00Z">
                <w:pPr>
                  <w:spacing w:after="100" w:afterAutospacing="1"/>
                  <w:jc w:val="both"/>
                </w:pPr>
              </w:pPrChange>
            </w:pPr>
            <w:ins w:id="3430" w:author="Mariam Mchedlishvili" w:date="2019-05-19T20:59:00Z">
              <w:r w:rsidRPr="004E6D5E">
                <w:rPr>
                  <w:rFonts w:ascii="Sylfaen" w:hAnsi="Sylfaen"/>
                  <w:lang w:val="ka-GE"/>
                  <w:rPrChange w:id="3431" w:author="Mariam Mchedlishvili" w:date="2019-05-19T22:14:00Z">
                    <w:rPr>
                      <w:rFonts w:ascii="Sylfaen" w:hAnsi="Sylfaen"/>
                      <w:sz w:val="20"/>
                      <w:szCs w:val="20"/>
                      <w:lang w:val="ka-GE"/>
                    </w:rPr>
                  </w:rPrChange>
                </w:rPr>
                <w:t xml:space="preserve">ადმინისტრაციული რესურსი,დონორი ორგანიზაცია </w:t>
              </w:r>
            </w:ins>
          </w:p>
        </w:tc>
      </w:tr>
      <w:tr w:rsidR="005773CA" w:rsidRPr="004E6D5E" w14:paraId="72BA6AC2" w14:textId="77777777" w:rsidTr="004E2B18">
        <w:trPr>
          <w:ins w:id="3432" w:author="Mariam Mchedlishvili" w:date="2019-05-19T20:41:00Z"/>
        </w:trPr>
        <w:tc>
          <w:tcPr>
            <w:tcW w:w="1994" w:type="dxa"/>
            <w:gridSpan w:val="2"/>
            <w:vMerge/>
          </w:tcPr>
          <w:p w14:paraId="7A64BCFB" w14:textId="77777777" w:rsidR="005773CA" w:rsidRPr="004E6D5E" w:rsidRDefault="005773CA">
            <w:pPr>
              <w:jc w:val="both"/>
              <w:rPr>
                <w:ins w:id="3433" w:author="Mariam Mchedlishvili" w:date="2019-05-19T20:41:00Z"/>
                <w:rFonts w:ascii="Sylfaen" w:hAnsi="Sylfaen"/>
                <w:lang w:val="ka-GE"/>
              </w:rPr>
              <w:pPrChange w:id="3434" w:author="Mariam Mchedlishvili" w:date="2019-05-19T22:45:00Z">
                <w:pPr>
                  <w:spacing w:after="100" w:afterAutospacing="1"/>
                  <w:jc w:val="both"/>
                </w:pPr>
              </w:pPrChange>
            </w:pPr>
          </w:p>
        </w:tc>
        <w:tc>
          <w:tcPr>
            <w:tcW w:w="1746" w:type="dxa"/>
          </w:tcPr>
          <w:p w14:paraId="05B2F022" w14:textId="7A71A447" w:rsidR="005773CA" w:rsidRPr="004E6D5E" w:rsidRDefault="005749A1">
            <w:pPr>
              <w:jc w:val="both"/>
              <w:rPr>
                <w:ins w:id="3435" w:author="Mariam Mchedlishvili" w:date="2019-05-19T20:41:00Z"/>
                <w:rFonts w:ascii="Sylfaen" w:hAnsi="Sylfaen"/>
                <w:lang w:val="ka-GE"/>
              </w:rPr>
              <w:pPrChange w:id="3436" w:author="Mariam Mchedlishvili" w:date="2019-05-19T22:45:00Z">
                <w:pPr>
                  <w:spacing w:after="100" w:afterAutospacing="1"/>
                  <w:jc w:val="both"/>
                </w:pPr>
              </w:pPrChange>
            </w:pPr>
            <w:ins w:id="3437" w:author="Mariam Mchedlishvili" w:date="2019-05-19T22:24:00Z">
              <w:r>
                <w:rPr>
                  <w:rFonts w:ascii="Sylfaen" w:eastAsiaTheme="minorEastAsia" w:hAnsi="Sylfaen" w:cs="Sylfaen"/>
                  <w:color w:val="000000" w:themeColor="text1"/>
                  <w:kern w:val="24"/>
                  <w:lang w:val="ka-GE"/>
                </w:rPr>
                <w:t xml:space="preserve">2.2.6. </w:t>
              </w:r>
            </w:ins>
            <w:ins w:id="3438" w:author="Mariam Mchedlishvili" w:date="2019-05-19T20:58:00Z">
              <w:r w:rsidR="005773CA" w:rsidRPr="004E6D5E">
                <w:rPr>
                  <w:rFonts w:ascii="Sylfaen" w:eastAsiaTheme="minorEastAsia" w:hAnsi="Sylfaen" w:cs="Sylfaen"/>
                  <w:color w:val="000000" w:themeColor="text1"/>
                  <w:kern w:val="24"/>
                  <w:lang w:val="ka-GE"/>
                  <w:rPrChange w:id="3439" w:author="Mariam Mchedlishvili" w:date="2019-05-19T22:14:00Z">
                    <w:rPr>
                      <w:rFonts w:ascii="Sylfaen" w:eastAsiaTheme="minorEastAsia" w:hAnsi="Sylfaen" w:cs="Sylfaen"/>
                      <w:color w:val="000000" w:themeColor="text1"/>
                      <w:kern w:val="24"/>
                      <w:sz w:val="20"/>
                      <w:szCs w:val="20"/>
                      <w:lang w:val="ka-GE"/>
                    </w:rPr>
                  </w:rPrChange>
                </w:rPr>
                <w:t>ექთანთა უწყვეტი განათლების სავალდებულო სისტემის ამოქმედება</w:t>
              </w:r>
            </w:ins>
          </w:p>
        </w:tc>
        <w:tc>
          <w:tcPr>
            <w:tcW w:w="2371" w:type="dxa"/>
          </w:tcPr>
          <w:p w14:paraId="3CB30113" w14:textId="163C6711" w:rsidR="005773CA" w:rsidRPr="004E6D5E" w:rsidRDefault="005773CA">
            <w:pPr>
              <w:jc w:val="both"/>
              <w:rPr>
                <w:ins w:id="3440" w:author="Mariam Mchedlishvili" w:date="2019-05-19T20:41:00Z"/>
                <w:rFonts w:ascii="Sylfaen" w:hAnsi="Sylfaen"/>
                <w:lang w:val="ka-GE"/>
              </w:rPr>
              <w:pPrChange w:id="3441" w:author="Mariam Mchedlishvili" w:date="2019-05-19T22:45:00Z">
                <w:pPr>
                  <w:spacing w:after="100" w:afterAutospacing="1"/>
                  <w:jc w:val="both"/>
                </w:pPr>
              </w:pPrChange>
            </w:pPr>
            <w:ins w:id="3442" w:author="Mariam Mchedlishvili" w:date="2019-05-19T21:00:00Z">
              <w:r w:rsidRPr="004E6D5E">
                <w:rPr>
                  <w:rFonts w:ascii="Sylfaen" w:hAnsi="Sylfaen"/>
                  <w:lang w:val="ka-GE"/>
                  <w:rPrChange w:id="3443" w:author="Mariam Mchedlishvili" w:date="2019-05-19T22:14:00Z">
                    <w:rPr>
                      <w:rFonts w:ascii="Sylfaen" w:hAnsi="Sylfaen"/>
                      <w:sz w:val="20"/>
                      <w:szCs w:val="20"/>
                      <w:lang w:val="ka-GE"/>
                    </w:rPr>
                  </w:rPrChange>
                </w:rPr>
                <w:t>2025 წლის 1 სექტემბრისათვის შესაბამისი ნორმატიული დოკუმენტები დამტკიცებულია</w:t>
              </w:r>
            </w:ins>
          </w:p>
        </w:tc>
        <w:tc>
          <w:tcPr>
            <w:tcW w:w="1288" w:type="dxa"/>
          </w:tcPr>
          <w:p w14:paraId="5A5BC38D" w14:textId="77777777" w:rsidR="005773CA" w:rsidRPr="004E6D5E" w:rsidRDefault="005773CA" w:rsidP="00CB497D">
            <w:pPr>
              <w:rPr>
                <w:ins w:id="3444" w:author="Mariam Mchedlishvili" w:date="2019-05-19T21:00:00Z"/>
                <w:rPrChange w:id="3445" w:author="Mariam Mchedlishvili" w:date="2019-05-19T22:14:00Z">
                  <w:rPr>
                    <w:ins w:id="3446" w:author="Mariam Mchedlishvili" w:date="2019-05-19T21:00:00Z"/>
                    <w:sz w:val="20"/>
                    <w:szCs w:val="20"/>
                  </w:rPr>
                </w:rPrChange>
              </w:rPr>
            </w:pPr>
            <w:ins w:id="3447" w:author="Mariam Mchedlishvili" w:date="2019-05-19T21:00:00Z">
              <w:r w:rsidRPr="004E6D5E">
                <w:rPr>
                  <w:rFonts w:ascii="Sylfaen" w:hAnsi="Sylfaen" w:cs="Sylfaen"/>
                  <w:rPrChange w:id="3448" w:author="Mariam Mchedlishvili" w:date="2019-05-19T22:14:00Z">
                    <w:rPr>
                      <w:rFonts w:ascii="Sylfaen" w:hAnsi="Sylfaen" w:cs="Sylfaen"/>
                      <w:sz w:val="20"/>
                      <w:szCs w:val="20"/>
                    </w:rPr>
                  </w:rPrChange>
                </w:rPr>
                <w:t>სამინისტრო</w:t>
              </w:r>
            </w:ins>
          </w:p>
          <w:p w14:paraId="3A3CFCA3" w14:textId="465DC431" w:rsidR="005773CA" w:rsidRPr="004E6D5E" w:rsidRDefault="005773CA">
            <w:pPr>
              <w:jc w:val="both"/>
              <w:rPr>
                <w:ins w:id="3449" w:author="Mariam Mchedlishvili" w:date="2019-05-19T20:41:00Z"/>
                <w:rFonts w:ascii="Sylfaen" w:hAnsi="Sylfaen"/>
                <w:lang w:val="ka-GE"/>
              </w:rPr>
              <w:pPrChange w:id="3450" w:author="Mariam Mchedlishvili" w:date="2019-05-19T22:45:00Z">
                <w:pPr>
                  <w:spacing w:after="100" w:afterAutospacing="1"/>
                  <w:jc w:val="both"/>
                </w:pPr>
              </w:pPrChange>
            </w:pPr>
          </w:p>
        </w:tc>
        <w:tc>
          <w:tcPr>
            <w:tcW w:w="2520" w:type="dxa"/>
            <w:gridSpan w:val="2"/>
          </w:tcPr>
          <w:p w14:paraId="2332A553" w14:textId="77777777" w:rsidR="005773CA" w:rsidRPr="004E6D5E" w:rsidRDefault="005773CA">
            <w:pPr>
              <w:jc w:val="both"/>
              <w:rPr>
                <w:ins w:id="3451" w:author="Mariam Mchedlishvili" w:date="2019-05-19T21:01:00Z"/>
                <w:lang w:val="ka-GE"/>
              </w:rPr>
              <w:pPrChange w:id="3452" w:author="Mariam Mchedlishvili" w:date="2019-05-19T22:45:00Z">
                <w:pPr>
                  <w:spacing w:after="100" w:afterAutospacing="1"/>
                  <w:jc w:val="both"/>
                </w:pPr>
              </w:pPrChange>
            </w:pPr>
            <w:ins w:id="3453" w:author="Mariam Mchedlishvili" w:date="2019-05-19T21:01:00Z">
              <w:r w:rsidRPr="00CB497D">
                <w:rPr>
                  <w:rFonts w:ascii="Sylfaen" w:hAnsi="Sylfaen"/>
                  <w:lang w:val="ka-GE"/>
                </w:rPr>
                <w:t>განათლების</w:t>
              </w:r>
              <w:r w:rsidRPr="00CB497D">
                <w:rPr>
                  <w:lang w:val="ka-GE"/>
                </w:rPr>
                <w:t xml:space="preserve">, </w:t>
              </w:r>
              <w:r w:rsidRPr="004E6D5E">
                <w:rPr>
                  <w:rFonts w:ascii="Sylfaen" w:hAnsi="Sylfaen"/>
                  <w:lang w:val="ka-GE"/>
                </w:rPr>
                <w:t>მეცნიერების</w:t>
              </w:r>
              <w:r w:rsidRPr="004E6D5E">
                <w:rPr>
                  <w:lang w:val="ka-GE"/>
                </w:rPr>
                <w:t xml:space="preserve">, </w:t>
              </w:r>
              <w:r w:rsidRPr="004E6D5E">
                <w:rPr>
                  <w:rFonts w:ascii="Sylfaen" w:hAnsi="Sylfaen"/>
                  <w:lang w:val="ka-GE"/>
                </w:rPr>
                <w:t>კულტურისა</w:t>
              </w:r>
              <w:r w:rsidRPr="004E6D5E">
                <w:rPr>
                  <w:lang w:val="ka-GE"/>
                </w:rPr>
                <w:t xml:space="preserve"> </w:t>
              </w:r>
              <w:r w:rsidRPr="004E6D5E">
                <w:rPr>
                  <w:rFonts w:ascii="Sylfaen" w:hAnsi="Sylfaen"/>
                  <w:lang w:val="ka-GE"/>
                </w:rPr>
                <w:t>და</w:t>
              </w:r>
              <w:r w:rsidRPr="004E6D5E">
                <w:rPr>
                  <w:lang w:val="ka-GE"/>
                </w:rPr>
                <w:t xml:space="preserve"> </w:t>
              </w:r>
              <w:r w:rsidRPr="004E6D5E">
                <w:rPr>
                  <w:rFonts w:ascii="Sylfaen" w:hAnsi="Sylfaen"/>
                  <w:lang w:val="ka-GE"/>
                </w:rPr>
                <w:t>სპორტის</w:t>
              </w:r>
              <w:r w:rsidRPr="004E6D5E">
                <w:rPr>
                  <w:lang w:val="ka-GE"/>
                </w:rPr>
                <w:t xml:space="preserve"> </w:t>
              </w:r>
              <w:r w:rsidRPr="004E6D5E">
                <w:rPr>
                  <w:rFonts w:ascii="Sylfaen" w:hAnsi="Sylfaen"/>
                  <w:lang w:val="ka-GE"/>
                </w:rPr>
                <w:t>სამინისტრო</w:t>
              </w:r>
              <w:r w:rsidRPr="004E6D5E">
                <w:rPr>
                  <w:lang w:val="ka-GE"/>
                </w:rPr>
                <w:t>;</w:t>
              </w:r>
            </w:ins>
          </w:p>
          <w:p w14:paraId="50B4BEAC" w14:textId="5A2500A9" w:rsidR="005773CA" w:rsidRPr="005749A1" w:rsidRDefault="005773CA">
            <w:pPr>
              <w:rPr>
                <w:ins w:id="3454" w:author="Mariam Mchedlishvili" w:date="2019-05-19T20:41:00Z"/>
                <w:rFonts w:ascii="Sylfaen" w:hAnsi="Sylfaen"/>
                <w:lang w:val="ka-GE"/>
              </w:rPr>
              <w:pPrChange w:id="3455" w:author="Mariam Mchedlishvili" w:date="2019-05-19T22:45:00Z">
                <w:pPr>
                  <w:spacing w:after="100" w:afterAutospacing="1"/>
                  <w:jc w:val="both"/>
                </w:pPr>
              </w:pPrChange>
            </w:pPr>
            <w:ins w:id="3456" w:author="Mariam Mchedlishvili" w:date="2019-05-19T21:01:00Z">
              <w:r w:rsidRPr="004E6D5E">
                <w:rPr>
                  <w:rFonts w:ascii="Sylfaen" w:hAnsi="Sylfaen"/>
                  <w:lang w:val="ka-GE"/>
                </w:rPr>
                <w:t>საექთნო</w:t>
              </w:r>
              <w:r w:rsidRPr="004E6D5E">
                <w:rPr>
                  <w:lang w:val="ka-GE"/>
                </w:rPr>
                <w:t xml:space="preserve"> </w:t>
              </w:r>
              <w:r w:rsidRPr="004E6D5E">
                <w:rPr>
                  <w:rFonts w:ascii="Sylfaen" w:hAnsi="Sylfaen"/>
                  <w:lang w:val="ka-GE"/>
                </w:rPr>
                <w:t>პროგრამების</w:t>
              </w:r>
              <w:r w:rsidRPr="004E6D5E">
                <w:rPr>
                  <w:lang w:val="ka-GE"/>
                </w:rPr>
                <w:t xml:space="preserve"> </w:t>
              </w:r>
              <w:r w:rsidRPr="004E6D5E">
                <w:rPr>
                  <w:rFonts w:ascii="Sylfaen" w:hAnsi="Sylfaen"/>
                  <w:lang w:val="ka-GE"/>
                </w:rPr>
                <w:t>განმახორციელებელი</w:t>
              </w:r>
              <w:r w:rsidRPr="004E6D5E">
                <w:rPr>
                  <w:lang w:val="ka-GE"/>
                </w:rPr>
                <w:t xml:space="preserve"> </w:t>
              </w:r>
              <w:r w:rsidRPr="004E6D5E">
                <w:rPr>
                  <w:rFonts w:ascii="Sylfaen" w:hAnsi="Sylfaen"/>
                  <w:lang w:val="ka-GE"/>
                </w:rPr>
                <w:t>საგანმანათლებლო</w:t>
              </w:r>
              <w:r w:rsidRPr="004E6D5E">
                <w:rPr>
                  <w:lang w:val="ka-GE"/>
                </w:rPr>
                <w:t xml:space="preserve"> </w:t>
              </w:r>
              <w:r w:rsidRPr="004E6D5E">
                <w:rPr>
                  <w:rFonts w:ascii="Sylfaen" w:hAnsi="Sylfaen"/>
                  <w:lang w:val="ka-GE"/>
                </w:rPr>
                <w:t>დაწესებულებები</w:t>
              </w:r>
              <w:r w:rsidRPr="004E6D5E">
                <w:rPr>
                  <w:lang w:val="ka-GE"/>
                </w:rPr>
                <w:t xml:space="preserve">, </w:t>
              </w:r>
              <w:r w:rsidRPr="004E6D5E">
                <w:rPr>
                  <w:rFonts w:ascii="Sylfaen" w:hAnsi="Sylfaen"/>
                  <w:lang w:val="ka-GE"/>
                </w:rPr>
                <w:t>ჯანდაცვის</w:t>
              </w:r>
              <w:r w:rsidRPr="004E6D5E">
                <w:rPr>
                  <w:lang w:val="ka-GE"/>
                </w:rPr>
                <w:t xml:space="preserve"> </w:t>
              </w:r>
              <w:r w:rsidRPr="004E6D5E">
                <w:rPr>
                  <w:rFonts w:ascii="Sylfaen" w:hAnsi="Sylfaen"/>
                  <w:lang w:val="ka-GE"/>
                </w:rPr>
                <w:t>სერვისების</w:t>
              </w:r>
              <w:r w:rsidRPr="004E6D5E">
                <w:rPr>
                  <w:lang w:val="ka-GE"/>
                </w:rPr>
                <w:t xml:space="preserve"> </w:t>
              </w:r>
              <w:r w:rsidRPr="004E6D5E">
                <w:rPr>
                  <w:rFonts w:ascii="Sylfaen" w:hAnsi="Sylfaen"/>
                  <w:lang w:val="ka-GE"/>
                </w:rPr>
                <w:t>მიმწოდებლები</w:t>
              </w:r>
              <w:r w:rsidRPr="004E6D5E">
                <w:rPr>
                  <w:lang w:val="ka-GE"/>
                </w:rPr>
                <w:t xml:space="preserve">, </w:t>
              </w:r>
            </w:ins>
            <w:ins w:id="3457" w:author="Mariam Mchedlishvili" w:date="2019-05-19T22:25:00Z">
              <w:r w:rsidR="005749A1" w:rsidRPr="005749A1">
                <w:rPr>
                  <w:rFonts w:ascii="Sylfaen" w:hAnsi="Sylfaen"/>
                  <w:lang w:val="ka-GE"/>
                </w:rPr>
                <w:t>საექთნო დარგობრივი ორგანიზაცია, საერთაშორისო ორგანიზაცია</w:t>
              </w:r>
            </w:ins>
          </w:p>
        </w:tc>
        <w:tc>
          <w:tcPr>
            <w:tcW w:w="1080" w:type="dxa"/>
            <w:gridSpan w:val="2"/>
          </w:tcPr>
          <w:p w14:paraId="4103B4EF" w14:textId="668279B2" w:rsidR="005773CA" w:rsidRPr="004E6D5E" w:rsidRDefault="005773CA">
            <w:pPr>
              <w:jc w:val="both"/>
              <w:rPr>
                <w:ins w:id="3458" w:author="Mariam Mchedlishvili" w:date="2019-05-19T20:41:00Z"/>
                <w:rFonts w:ascii="Sylfaen" w:hAnsi="Sylfaen"/>
                <w:lang w:val="ka-GE"/>
              </w:rPr>
              <w:pPrChange w:id="3459" w:author="Mariam Mchedlishvili" w:date="2019-05-19T22:45:00Z">
                <w:pPr>
                  <w:spacing w:after="100" w:afterAutospacing="1"/>
                  <w:jc w:val="both"/>
                </w:pPr>
              </w:pPrChange>
            </w:pPr>
            <w:ins w:id="3460" w:author="Mariam Mchedlishvili" w:date="2019-05-19T20:58:00Z">
              <w:r w:rsidRPr="004E6D5E">
                <w:rPr>
                  <w:rFonts w:ascii="Sylfaen" w:eastAsiaTheme="minorEastAsia" w:hAnsi="Sylfaen" w:cs="Sylfaen"/>
                  <w:color w:val="000000" w:themeColor="text1"/>
                  <w:kern w:val="24"/>
                  <w:lang w:val="ka-GE"/>
                  <w:rPrChange w:id="3461" w:author="Mariam Mchedlishvili" w:date="2019-05-19T22:14:00Z">
                    <w:rPr>
                      <w:rFonts w:ascii="Sylfaen" w:eastAsiaTheme="minorEastAsia" w:hAnsi="Sylfaen" w:cs="Sylfaen"/>
                      <w:color w:val="000000" w:themeColor="text1"/>
                      <w:kern w:val="24"/>
                      <w:sz w:val="20"/>
                      <w:szCs w:val="20"/>
                      <w:lang w:val="ka-GE"/>
                    </w:rPr>
                  </w:rPrChange>
                </w:rPr>
                <w:t>2025</w:t>
              </w:r>
            </w:ins>
          </w:p>
        </w:tc>
        <w:tc>
          <w:tcPr>
            <w:tcW w:w="990" w:type="dxa"/>
            <w:gridSpan w:val="2"/>
          </w:tcPr>
          <w:p w14:paraId="4641169B" w14:textId="4B07DAF9" w:rsidR="005773CA" w:rsidRPr="00CB497D" w:rsidRDefault="005773CA">
            <w:pPr>
              <w:jc w:val="both"/>
              <w:rPr>
                <w:ins w:id="3462" w:author="Mariam Mchedlishvili" w:date="2019-05-19T20:41:00Z"/>
                <w:rFonts w:ascii="Sylfaen" w:hAnsi="Sylfaen"/>
                <w:lang w:val="ka-GE"/>
              </w:rPr>
              <w:pPrChange w:id="3463" w:author="Mariam Mchedlishvili" w:date="2019-05-19T22:45:00Z">
                <w:pPr>
                  <w:spacing w:after="100" w:afterAutospacing="1"/>
                  <w:jc w:val="both"/>
                </w:pPr>
              </w:pPrChange>
            </w:pPr>
            <w:ins w:id="3464" w:author="Mariam Mchedlishvili" w:date="2019-05-19T21:04:00Z">
              <w:r w:rsidRPr="00CB497D">
                <w:rPr>
                  <w:rFonts w:ascii="Sylfaen" w:hAnsi="Sylfaen"/>
                  <w:lang w:val="ka-GE"/>
                </w:rPr>
                <w:t>10 000</w:t>
              </w:r>
            </w:ins>
          </w:p>
        </w:tc>
        <w:tc>
          <w:tcPr>
            <w:tcW w:w="1188" w:type="dxa"/>
          </w:tcPr>
          <w:p w14:paraId="4A0D13B9" w14:textId="419D4FB6" w:rsidR="005773CA" w:rsidRPr="004E6D5E" w:rsidRDefault="005773CA">
            <w:pPr>
              <w:jc w:val="both"/>
              <w:rPr>
                <w:ins w:id="3465" w:author="Mariam Mchedlishvili" w:date="2019-05-19T20:41:00Z"/>
                <w:rFonts w:ascii="Sylfaen" w:hAnsi="Sylfaen"/>
                <w:lang w:val="ka-GE"/>
              </w:rPr>
              <w:pPrChange w:id="3466" w:author="Mariam Mchedlishvili" w:date="2019-05-19T22:45:00Z">
                <w:pPr>
                  <w:spacing w:after="100" w:afterAutospacing="1"/>
                  <w:jc w:val="both"/>
                </w:pPr>
              </w:pPrChange>
            </w:pPr>
            <w:ins w:id="3467" w:author="Mariam Mchedlishvili" w:date="2019-05-19T21:03:00Z">
              <w:r w:rsidRPr="004E6D5E">
                <w:rPr>
                  <w:rFonts w:ascii="Sylfaen" w:hAnsi="Sylfaen"/>
                  <w:lang w:val="ka-GE"/>
                  <w:rPrChange w:id="3468" w:author="Mariam Mchedlishvili" w:date="2019-05-19T22:14:00Z">
                    <w:rPr>
                      <w:rFonts w:ascii="Sylfaen" w:hAnsi="Sylfaen"/>
                      <w:sz w:val="20"/>
                      <w:szCs w:val="20"/>
                      <w:lang w:val="ka-GE"/>
                    </w:rPr>
                  </w:rPrChange>
                </w:rPr>
                <w:t>ადმინისტრაციული რესურსი, დონორი ორგანიზაცია</w:t>
              </w:r>
            </w:ins>
          </w:p>
        </w:tc>
      </w:tr>
      <w:tr w:rsidR="005773CA" w:rsidRPr="004E6D5E" w14:paraId="6C8C931A" w14:textId="77777777" w:rsidTr="004E2B18">
        <w:trPr>
          <w:ins w:id="3469" w:author="Mariam Mchedlishvili" w:date="2019-05-19T20:41:00Z"/>
        </w:trPr>
        <w:tc>
          <w:tcPr>
            <w:tcW w:w="1994" w:type="dxa"/>
            <w:gridSpan w:val="2"/>
            <w:vMerge/>
          </w:tcPr>
          <w:p w14:paraId="5EF4257C" w14:textId="77777777" w:rsidR="005773CA" w:rsidRPr="004E6D5E" w:rsidRDefault="005773CA">
            <w:pPr>
              <w:jc w:val="both"/>
              <w:rPr>
                <w:ins w:id="3470" w:author="Mariam Mchedlishvili" w:date="2019-05-19T20:41:00Z"/>
                <w:rFonts w:ascii="Sylfaen" w:hAnsi="Sylfaen"/>
                <w:lang w:val="ka-GE"/>
              </w:rPr>
              <w:pPrChange w:id="3471" w:author="Mariam Mchedlishvili" w:date="2019-05-19T22:45:00Z">
                <w:pPr>
                  <w:spacing w:after="100" w:afterAutospacing="1"/>
                  <w:jc w:val="both"/>
                </w:pPr>
              </w:pPrChange>
            </w:pPr>
          </w:p>
        </w:tc>
        <w:tc>
          <w:tcPr>
            <w:tcW w:w="1746" w:type="dxa"/>
          </w:tcPr>
          <w:p w14:paraId="574EDCE3" w14:textId="58973181" w:rsidR="005773CA" w:rsidRPr="004E6D5E" w:rsidRDefault="005749A1">
            <w:pPr>
              <w:jc w:val="both"/>
              <w:rPr>
                <w:ins w:id="3472" w:author="Mariam Mchedlishvili" w:date="2019-05-19T20:41:00Z"/>
                <w:rFonts w:ascii="Sylfaen" w:hAnsi="Sylfaen"/>
                <w:lang w:val="ka-GE"/>
              </w:rPr>
              <w:pPrChange w:id="3473" w:author="Mariam Mchedlishvili" w:date="2019-05-19T22:45:00Z">
                <w:pPr>
                  <w:spacing w:after="100" w:afterAutospacing="1"/>
                  <w:jc w:val="both"/>
                </w:pPr>
              </w:pPrChange>
            </w:pPr>
            <w:ins w:id="3474" w:author="Mariam Mchedlishvili" w:date="2019-05-19T22:25:00Z">
              <w:r>
                <w:rPr>
                  <w:rFonts w:ascii="Sylfaen" w:eastAsiaTheme="minorEastAsia" w:hAnsi="Sylfaen" w:cs="Sylfaen"/>
                  <w:color w:val="000000" w:themeColor="text1"/>
                  <w:kern w:val="24"/>
                  <w:lang w:val="ka-GE"/>
                </w:rPr>
                <w:t xml:space="preserve">2.2.7. </w:t>
              </w:r>
            </w:ins>
            <w:ins w:id="3475" w:author="Mariam Mchedlishvili" w:date="2019-05-19T21:02:00Z">
              <w:r w:rsidR="005773CA" w:rsidRPr="004E6D5E">
                <w:rPr>
                  <w:rFonts w:ascii="Sylfaen" w:eastAsiaTheme="minorEastAsia" w:hAnsi="Sylfaen" w:cs="Sylfaen"/>
                  <w:color w:val="000000" w:themeColor="text1"/>
                  <w:kern w:val="24"/>
                  <w:lang w:val="ka-GE"/>
                  <w:rPrChange w:id="3476" w:author="Mariam Mchedlishvili" w:date="2019-05-19T22:14:00Z">
                    <w:rPr>
                      <w:rFonts w:ascii="Sylfaen" w:eastAsiaTheme="minorEastAsia" w:hAnsi="Sylfaen" w:cs="Sylfaen"/>
                      <w:color w:val="000000" w:themeColor="text1"/>
                      <w:kern w:val="24"/>
                      <w:sz w:val="20"/>
                      <w:szCs w:val="20"/>
                      <w:lang w:val="ka-GE"/>
                    </w:rPr>
                  </w:rPrChange>
                </w:rPr>
                <w:t xml:space="preserve">ექთანთა ლიცენზირება/რეგისტრაცია/სერტიფიცირების ახალი ფორმატის ამოქმედება </w:t>
              </w:r>
            </w:ins>
          </w:p>
        </w:tc>
        <w:tc>
          <w:tcPr>
            <w:tcW w:w="2371" w:type="dxa"/>
          </w:tcPr>
          <w:p w14:paraId="077CDE50" w14:textId="645978E7" w:rsidR="005773CA" w:rsidRPr="004E6D5E" w:rsidRDefault="005773CA">
            <w:pPr>
              <w:jc w:val="both"/>
              <w:rPr>
                <w:ins w:id="3477" w:author="Mariam Mchedlishvili" w:date="2019-05-19T20:41:00Z"/>
                <w:rFonts w:ascii="Sylfaen" w:hAnsi="Sylfaen"/>
                <w:lang w:val="ka-GE"/>
              </w:rPr>
              <w:pPrChange w:id="3478" w:author="Mariam Mchedlishvili" w:date="2019-05-19T22:45:00Z">
                <w:pPr>
                  <w:spacing w:after="100" w:afterAutospacing="1"/>
                  <w:jc w:val="both"/>
                </w:pPr>
              </w:pPrChange>
            </w:pPr>
            <w:ins w:id="3479" w:author="Mariam Mchedlishvili" w:date="2019-05-19T21:04:00Z">
              <w:r w:rsidRPr="004E6D5E">
                <w:rPr>
                  <w:rFonts w:ascii="Sylfaen" w:eastAsiaTheme="minorEastAsia" w:hAnsi="Sylfaen" w:cs="Sylfaen"/>
                  <w:color w:val="000000" w:themeColor="text1"/>
                  <w:kern w:val="24"/>
                  <w:lang w:val="ka-GE"/>
                  <w:rPrChange w:id="3480" w:author="Mariam Mchedlishvili" w:date="2019-05-19T22:14:00Z">
                    <w:rPr>
                      <w:rFonts w:ascii="Sylfaen" w:eastAsiaTheme="minorEastAsia" w:hAnsi="Sylfaen" w:cs="Sylfaen"/>
                      <w:color w:val="000000" w:themeColor="text1"/>
                      <w:kern w:val="24"/>
                      <w:sz w:val="20"/>
                      <w:szCs w:val="20"/>
                      <w:lang w:val="ka-GE"/>
                    </w:rPr>
                  </w:rPrChange>
                </w:rPr>
                <w:t>2025 წლის 31 დეკემბრისათვის ექთანთა/ბებიაქალთა ლიცენზირება/რეგისტრაციია/სერტიფიცირების მიზნით საგამოცდო ტესტები მომზადებულია</w:t>
              </w:r>
            </w:ins>
          </w:p>
        </w:tc>
        <w:tc>
          <w:tcPr>
            <w:tcW w:w="1288" w:type="dxa"/>
          </w:tcPr>
          <w:p w14:paraId="5C69617A" w14:textId="19DA68C7" w:rsidR="005773CA" w:rsidRPr="004E6D5E" w:rsidRDefault="005773CA">
            <w:pPr>
              <w:jc w:val="both"/>
              <w:rPr>
                <w:ins w:id="3481" w:author="Mariam Mchedlishvili" w:date="2019-05-19T20:41:00Z"/>
                <w:rFonts w:ascii="Sylfaen" w:hAnsi="Sylfaen"/>
                <w:lang w:val="ka-GE"/>
              </w:rPr>
              <w:pPrChange w:id="3482" w:author="Mariam Mchedlishvili" w:date="2019-05-19T22:45:00Z">
                <w:pPr>
                  <w:spacing w:after="100" w:afterAutospacing="1"/>
                  <w:jc w:val="both"/>
                </w:pPr>
              </w:pPrChange>
            </w:pPr>
            <w:ins w:id="3483" w:author="Mariam Mchedlishvili" w:date="2019-05-19T21:04:00Z">
              <w:r w:rsidRPr="004E6D5E">
                <w:rPr>
                  <w:rFonts w:ascii="Sylfaen" w:eastAsiaTheme="minorEastAsia" w:hAnsi="Sylfaen" w:cs="Sylfaen"/>
                  <w:color w:val="000000" w:themeColor="text1"/>
                  <w:kern w:val="24"/>
                  <w:lang w:val="ka-GE"/>
                  <w:rPrChange w:id="3484"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p>
        </w:tc>
        <w:tc>
          <w:tcPr>
            <w:tcW w:w="2520" w:type="dxa"/>
            <w:gridSpan w:val="2"/>
          </w:tcPr>
          <w:p w14:paraId="2BF35245" w14:textId="77777777" w:rsidR="005773CA" w:rsidRPr="004E6D5E" w:rsidRDefault="005773CA">
            <w:pPr>
              <w:jc w:val="both"/>
              <w:rPr>
                <w:ins w:id="3485" w:author="Mariam Mchedlishvili" w:date="2019-05-19T21:05:00Z"/>
                <w:lang w:val="ka-GE"/>
              </w:rPr>
              <w:pPrChange w:id="3486" w:author="Mariam Mchedlishvili" w:date="2019-05-19T22:45:00Z">
                <w:pPr>
                  <w:spacing w:after="100" w:afterAutospacing="1"/>
                  <w:jc w:val="both"/>
                </w:pPr>
              </w:pPrChange>
            </w:pPr>
            <w:ins w:id="3487" w:author="Mariam Mchedlishvili" w:date="2019-05-19T21:05:00Z">
              <w:r w:rsidRPr="00CB497D">
                <w:rPr>
                  <w:rFonts w:ascii="Sylfaen" w:hAnsi="Sylfaen"/>
                  <w:lang w:val="ka-GE"/>
                </w:rPr>
                <w:t>განათლების</w:t>
              </w:r>
              <w:r w:rsidRPr="00CB497D">
                <w:rPr>
                  <w:lang w:val="ka-GE"/>
                </w:rPr>
                <w:t xml:space="preserve">, </w:t>
              </w:r>
              <w:r w:rsidRPr="004E6D5E">
                <w:rPr>
                  <w:rFonts w:ascii="Sylfaen" w:hAnsi="Sylfaen"/>
                  <w:lang w:val="ka-GE"/>
                </w:rPr>
                <w:t>მეცნიერების</w:t>
              </w:r>
              <w:r w:rsidRPr="004E6D5E">
                <w:rPr>
                  <w:lang w:val="ka-GE"/>
                </w:rPr>
                <w:t xml:space="preserve">, </w:t>
              </w:r>
              <w:r w:rsidRPr="004E6D5E">
                <w:rPr>
                  <w:rFonts w:ascii="Sylfaen" w:hAnsi="Sylfaen"/>
                  <w:lang w:val="ka-GE"/>
                </w:rPr>
                <w:t>კულტურისა</w:t>
              </w:r>
              <w:r w:rsidRPr="004E6D5E">
                <w:rPr>
                  <w:lang w:val="ka-GE"/>
                </w:rPr>
                <w:t xml:space="preserve"> </w:t>
              </w:r>
              <w:r w:rsidRPr="004E6D5E">
                <w:rPr>
                  <w:rFonts w:ascii="Sylfaen" w:hAnsi="Sylfaen"/>
                  <w:lang w:val="ka-GE"/>
                </w:rPr>
                <w:t>და</w:t>
              </w:r>
              <w:r w:rsidRPr="004E6D5E">
                <w:rPr>
                  <w:lang w:val="ka-GE"/>
                </w:rPr>
                <w:t xml:space="preserve"> </w:t>
              </w:r>
              <w:r w:rsidRPr="004E6D5E">
                <w:rPr>
                  <w:rFonts w:ascii="Sylfaen" w:hAnsi="Sylfaen"/>
                  <w:lang w:val="ka-GE"/>
                </w:rPr>
                <w:t>სპორტის</w:t>
              </w:r>
              <w:r w:rsidRPr="004E6D5E">
                <w:rPr>
                  <w:lang w:val="ka-GE"/>
                </w:rPr>
                <w:t xml:space="preserve"> </w:t>
              </w:r>
              <w:r w:rsidRPr="004E6D5E">
                <w:rPr>
                  <w:rFonts w:ascii="Sylfaen" w:hAnsi="Sylfaen"/>
                  <w:lang w:val="ka-GE"/>
                </w:rPr>
                <w:t>სამინისტრო</w:t>
              </w:r>
              <w:r w:rsidRPr="004E6D5E">
                <w:rPr>
                  <w:lang w:val="ka-GE"/>
                </w:rPr>
                <w:t>;</w:t>
              </w:r>
            </w:ins>
          </w:p>
          <w:p w14:paraId="51CD6AEC" w14:textId="102D92AD" w:rsidR="005773CA" w:rsidRPr="005749A1" w:rsidRDefault="005773CA">
            <w:pPr>
              <w:jc w:val="both"/>
              <w:rPr>
                <w:ins w:id="3488" w:author="Mariam Mchedlishvili" w:date="2019-05-19T20:41:00Z"/>
                <w:rFonts w:ascii="Sylfaen" w:hAnsi="Sylfaen"/>
                <w:lang w:val="ka-GE"/>
              </w:rPr>
              <w:pPrChange w:id="3489" w:author="Mariam Mchedlishvili" w:date="2019-05-19T22:45:00Z">
                <w:pPr>
                  <w:spacing w:after="100" w:afterAutospacing="1"/>
                  <w:jc w:val="both"/>
                </w:pPr>
              </w:pPrChange>
            </w:pPr>
            <w:ins w:id="3490" w:author="Mariam Mchedlishvili" w:date="2019-05-19T21:05:00Z">
              <w:r w:rsidRPr="004E6D5E">
                <w:rPr>
                  <w:rFonts w:ascii="Sylfaen" w:hAnsi="Sylfaen"/>
                  <w:lang w:val="ka-GE"/>
                </w:rPr>
                <w:t>საექთნო</w:t>
              </w:r>
              <w:r w:rsidRPr="004E6D5E">
                <w:rPr>
                  <w:lang w:val="ka-GE"/>
                </w:rPr>
                <w:t xml:space="preserve"> </w:t>
              </w:r>
              <w:r w:rsidRPr="004E6D5E">
                <w:rPr>
                  <w:rFonts w:ascii="Sylfaen" w:hAnsi="Sylfaen"/>
                  <w:lang w:val="ka-GE"/>
                </w:rPr>
                <w:t>პროგრამების</w:t>
              </w:r>
              <w:r w:rsidRPr="004E6D5E">
                <w:rPr>
                  <w:lang w:val="ka-GE"/>
                </w:rPr>
                <w:t xml:space="preserve"> </w:t>
              </w:r>
              <w:r w:rsidRPr="004E6D5E">
                <w:rPr>
                  <w:rFonts w:ascii="Sylfaen" w:hAnsi="Sylfaen"/>
                  <w:lang w:val="ka-GE"/>
                </w:rPr>
                <w:t>განმახორციელებელი</w:t>
              </w:r>
              <w:r w:rsidRPr="004E6D5E">
                <w:rPr>
                  <w:lang w:val="ka-GE"/>
                </w:rPr>
                <w:t xml:space="preserve"> </w:t>
              </w:r>
              <w:r w:rsidRPr="004E6D5E">
                <w:rPr>
                  <w:rFonts w:ascii="Sylfaen" w:hAnsi="Sylfaen"/>
                  <w:lang w:val="ka-GE"/>
                </w:rPr>
                <w:t>საგანმანათლებლო</w:t>
              </w:r>
              <w:r w:rsidRPr="004E6D5E">
                <w:rPr>
                  <w:lang w:val="ka-GE"/>
                </w:rPr>
                <w:t xml:space="preserve"> </w:t>
              </w:r>
              <w:r w:rsidRPr="004E6D5E">
                <w:rPr>
                  <w:rFonts w:ascii="Sylfaen" w:hAnsi="Sylfaen"/>
                  <w:lang w:val="ka-GE"/>
                </w:rPr>
                <w:t>დაწესებულებები</w:t>
              </w:r>
              <w:r w:rsidRPr="004E6D5E">
                <w:rPr>
                  <w:lang w:val="ka-GE"/>
                </w:rPr>
                <w:t xml:space="preserve">, </w:t>
              </w:r>
              <w:r w:rsidRPr="004E6D5E">
                <w:rPr>
                  <w:rFonts w:ascii="Sylfaen" w:hAnsi="Sylfaen"/>
                  <w:lang w:val="ka-GE"/>
                </w:rPr>
                <w:t>ჯანდაცვის</w:t>
              </w:r>
              <w:r w:rsidRPr="004E6D5E">
                <w:rPr>
                  <w:lang w:val="ka-GE"/>
                </w:rPr>
                <w:t xml:space="preserve"> </w:t>
              </w:r>
              <w:r w:rsidRPr="004E6D5E">
                <w:rPr>
                  <w:rFonts w:ascii="Sylfaen" w:hAnsi="Sylfaen"/>
                  <w:lang w:val="ka-GE"/>
                </w:rPr>
                <w:t>სერვისების</w:t>
              </w:r>
              <w:r w:rsidRPr="004E6D5E">
                <w:rPr>
                  <w:lang w:val="ka-GE"/>
                </w:rPr>
                <w:t xml:space="preserve"> </w:t>
              </w:r>
              <w:r w:rsidRPr="004E6D5E">
                <w:rPr>
                  <w:rFonts w:ascii="Sylfaen" w:hAnsi="Sylfaen"/>
                  <w:lang w:val="ka-GE"/>
                </w:rPr>
                <w:t>მიმწოდებლები</w:t>
              </w:r>
              <w:r w:rsidRPr="004E6D5E">
                <w:rPr>
                  <w:lang w:val="ka-GE"/>
                </w:rPr>
                <w:t xml:space="preserve">, </w:t>
              </w:r>
            </w:ins>
            <w:ins w:id="3491" w:author="Mariam Mchedlishvili" w:date="2019-05-19T22:25:00Z">
              <w:r w:rsidR="005749A1" w:rsidRPr="005749A1">
                <w:rPr>
                  <w:rFonts w:ascii="Sylfaen" w:hAnsi="Sylfaen"/>
                  <w:lang w:val="ka-GE"/>
                </w:rPr>
                <w:t>საექთნო დარგობრივი ორგანიზაცია, საერთაშორისო ორგანიზაცია</w:t>
              </w:r>
            </w:ins>
          </w:p>
        </w:tc>
        <w:tc>
          <w:tcPr>
            <w:tcW w:w="1080" w:type="dxa"/>
            <w:gridSpan w:val="2"/>
          </w:tcPr>
          <w:p w14:paraId="508BC543" w14:textId="21C5D654" w:rsidR="005773CA" w:rsidRPr="004E6D5E" w:rsidRDefault="005773CA">
            <w:pPr>
              <w:jc w:val="both"/>
              <w:rPr>
                <w:ins w:id="3492" w:author="Mariam Mchedlishvili" w:date="2019-05-19T20:41:00Z"/>
                <w:rFonts w:ascii="Sylfaen" w:hAnsi="Sylfaen"/>
                <w:lang w:val="ka-GE"/>
              </w:rPr>
              <w:pPrChange w:id="3493" w:author="Mariam Mchedlishvili" w:date="2019-05-19T22:45:00Z">
                <w:pPr>
                  <w:spacing w:after="100" w:afterAutospacing="1"/>
                  <w:jc w:val="both"/>
                </w:pPr>
              </w:pPrChange>
            </w:pPr>
            <w:ins w:id="3494" w:author="Mariam Mchedlishvili" w:date="2019-05-19T21:02:00Z">
              <w:r w:rsidRPr="004E6D5E">
                <w:rPr>
                  <w:rFonts w:ascii="Sylfaen" w:eastAsiaTheme="minorEastAsia" w:hAnsi="Sylfaen" w:cs="Sylfaen"/>
                  <w:color w:val="000000" w:themeColor="text1"/>
                  <w:kern w:val="24"/>
                  <w:lang w:val="ka-GE"/>
                  <w:rPrChange w:id="3495" w:author="Mariam Mchedlishvili" w:date="2019-05-19T22:14:00Z">
                    <w:rPr>
                      <w:rFonts w:ascii="Sylfaen" w:eastAsiaTheme="minorEastAsia" w:hAnsi="Sylfaen" w:cs="Sylfaen"/>
                      <w:color w:val="000000" w:themeColor="text1"/>
                      <w:kern w:val="24"/>
                      <w:sz w:val="20"/>
                      <w:szCs w:val="20"/>
                      <w:lang w:val="ka-GE"/>
                    </w:rPr>
                  </w:rPrChange>
                </w:rPr>
                <w:t>2025</w:t>
              </w:r>
            </w:ins>
          </w:p>
        </w:tc>
        <w:tc>
          <w:tcPr>
            <w:tcW w:w="990" w:type="dxa"/>
            <w:gridSpan w:val="2"/>
          </w:tcPr>
          <w:p w14:paraId="1D1B79E7" w14:textId="33A29260" w:rsidR="005773CA" w:rsidRPr="00CB497D" w:rsidRDefault="005773CA">
            <w:pPr>
              <w:jc w:val="both"/>
              <w:rPr>
                <w:ins w:id="3496" w:author="Mariam Mchedlishvili" w:date="2019-05-19T20:41:00Z"/>
                <w:rFonts w:ascii="Sylfaen" w:hAnsi="Sylfaen"/>
                <w:lang w:val="ka-GE"/>
              </w:rPr>
              <w:pPrChange w:id="3497" w:author="Mariam Mchedlishvili" w:date="2019-05-19T22:45:00Z">
                <w:pPr>
                  <w:spacing w:after="100" w:afterAutospacing="1"/>
                  <w:jc w:val="both"/>
                </w:pPr>
              </w:pPrChange>
            </w:pPr>
            <w:ins w:id="3498" w:author="Mariam Mchedlishvili" w:date="2019-05-19T21:05:00Z">
              <w:r w:rsidRPr="00CB497D">
                <w:rPr>
                  <w:rFonts w:ascii="Sylfaen" w:hAnsi="Sylfaen"/>
                  <w:lang w:val="ka-GE"/>
                </w:rPr>
                <w:t>50 000</w:t>
              </w:r>
            </w:ins>
          </w:p>
        </w:tc>
        <w:tc>
          <w:tcPr>
            <w:tcW w:w="1188" w:type="dxa"/>
          </w:tcPr>
          <w:p w14:paraId="42204F3C" w14:textId="02B21230" w:rsidR="005773CA" w:rsidRPr="004E6D5E" w:rsidRDefault="005773CA">
            <w:pPr>
              <w:jc w:val="both"/>
              <w:rPr>
                <w:ins w:id="3499" w:author="Mariam Mchedlishvili" w:date="2019-05-19T20:41:00Z"/>
                <w:rFonts w:ascii="Sylfaen" w:hAnsi="Sylfaen"/>
                <w:lang w:val="ka-GE"/>
              </w:rPr>
              <w:pPrChange w:id="3500" w:author="Mariam Mchedlishvili" w:date="2019-05-19T22:45:00Z">
                <w:pPr>
                  <w:spacing w:after="100" w:afterAutospacing="1"/>
                  <w:jc w:val="both"/>
                </w:pPr>
              </w:pPrChange>
            </w:pPr>
            <w:ins w:id="3501" w:author="Mariam Mchedlishvili" w:date="2019-05-19T21:02:00Z">
              <w:r w:rsidRPr="004E6D5E">
                <w:rPr>
                  <w:rFonts w:ascii="Sylfaen" w:hAnsi="Sylfaen"/>
                  <w:lang w:val="ka-GE"/>
                  <w:rPrChange w:id="3502" w:author="Mariam Mchedlishvili" w:date="2019-05-19T22:14:00Z">
                    <w:rPr>
                      <w:rFonts w:ascii="Sylfaen" w:hAnsi="Sylfaen"/>
                      <w:sz w:val="20"/>
                      <w:szCs w:val="20"/>
                      <w:lang w:val="ka-GE"/>
                    </w:rPr>
                  </w:rPrChange>
                </w:rPr>
                <w:t>სახელმწიფო ბიუჯეტი - ასიგნებების ფარგლებში</w:t>
              </w:r>
            </w:ins>
          </w:p>
        </w:tc>
      </w:tr>
      <w:tr w:rsidR="00CC7271" w:rsidRPr="004E6D5E" w14:paraId="55DC967A" w14:textId="77777777" w:rsidTr="004E2B18">
        <w:trPr>
          <w:ins w:id="3503" w:author="Mariam Mchedlishvili" w:date="2019-05-19T19:23:00Z"/>
        </w:trPr>
        <w:tc>
          <w:tcPr>
            <w:tcW w:w="1994" w:type="dxa"/>
            <w:gridSpan w:val="2"/>
            <w:vMerge w:val="restart"/>
          </w:tcPr>
          <w:p w14:paraId="3D232D2D" w14:textId="65C2DE75" w:rsidR="00CC7271" w:rsidRPr="004E6D5E" w:rsidRDefault="005749A1">
            <w:pPr>
              <w:jc w:val="both"/>
              <w:rPr>
                <w:ins w:id="3504" w:author="Mariam Mchedlishvili" w:date="2019-05-19T21:10:00Z"/>
                <w:rFonts w:ascii="Sylfaen" w:eastAsiaTheme="minorEastAsia" w:hAnsi="Sylfaen" w:cs="Sylfaen"/>
                <w:color w:val="000000" w:themeColor="text1"/>
                <w:kern w:val="24"/>
                <w:lang w:val="ka-GE"/>
                <w:rPrChange w:id="3505" w:author="Mariam Mchedlishvili" w:date="2019-05-19T22:14:00Z">
                  <w:rPr>
                    <w:ins w:id="3506" w:author="Mariam Mchedlishvili" w:date="2019-05-19T21:10:00Z"/>
                    <w:rFonts w:ascii="Sylfaen" w:eastAsiaTheme="minorEastAsia" w:hAnsi="Sylfaen" w:cs="Sylfaen"/>
                    <w:color w:val="000000" w:themeColor="text1"/>
                    <w:kern w:val="24"/>
                    <w:sz w:val="24"/>
                    <w:szCs w:val="24"/>
                    <w:lang w:val="ka-GE"/>
                  </w:rPr>
                </w:rPrChange>
              </w:rPr>
              <w:pPrChange w:id="3507" w:author="Mariam Mchedlishvili" w:date="2019-05-19T22:45:00Z">
                <w:pPr>
                  <w:spacing w:after="100" w:afterAutospacing="1"/>
                  <w:jc w:val="both"/>
                </w:pPr>
              </w:pPrChange>
            </w:pPr>
            <w:ins w:id="3508" w:author="Mariam Mchedlishvili" w:date="2019-05-19T22:25:00Z">
              <w:r w:rsidRPr="003B43A6">
                <w:rPr>
                  <w:rFonts w:ascii="Sylfaen" w:eastAsiaTheme="minorEastAsia" w:hAnsi="Sylfaen" w:cs="Sylfaen"/>
                  <w:color w:val="000000" w:themeColor="text1"/>
                  <w:kern w:val="24"/>
                  <w:lang w:val="ka-GE"/>
                </w:rPr>
                <w:t xml:space="preserve">2.3. </w:t>
              </w:r>
            </w:ins>
            <w:ins w:id="3509" w:author="Mariam Mchedlishvili" w:date="2019-05-19T21:10:00Z">
              <w:r w:rsidR="00CC7271" w:rsidRPr="004E6D5E">
                <w:rPr>
                  <w:rFonts w:ascii="Sylfaen" w:eastAsiaTheme="minorEastAsia" w:hAnsi="Sylfaen" w:cs="Sylfaen"/>
                  <w:color w:val="000000" w:themeColor="text1"/>
                  <w:kern w:val="24"/>
                  <w:lang w:val="ka-GE"/>
                  <w:rPrChange w:id="3510" w:author="Mariam Mchedlishvili" w:date="2019-05-19T22:14:00Z">
                    <w:rPr>
                      <w:rFonts w:ascii="Sylfaen" w:eastAsiaTheme="minorEastAsia" w:hAnsi="Sylfaen" w:cs="Sylfaen"/>
                      <w:color w:val="000000" w:themeColor="text1"/>
                      <w:kern w:val="24"/>
                      <w:sz w:val="24"/>
                      <w:szCs w:val="24"/>
                      <w:lang w:val="ka-GE"/>
                    </w:rPr>
                  </w:rPrChange>
                </w:rPr>
                <w:t>ამოცანა</w:t>
              </w:r>
            </w:ins>
            <w:ins w:id="3511" w:author="Mariam Mchedlishvili" w:date="2019-05-19T22:25:00Z">
              <w:r>
                <w:rPr>
                  <w:rFonts w:ascii="Sylfaen" w:eastAsiaTheme="minorEastAsia" w:hAnsi="Sylfaen" w:cs="Sylfaen"/>
                  <w:color w:val="000000" w:themeColor="text1"/>
                  <w:kern w:val="24"/>
                  <w:lang w:val="ka-GE"/>
                </w:rPr>
                <w:t>:</w:t>
              </w:r>
            </w:ins>
            <w:ins w:id="3512" w:author="Mariam Mchedlishvili" w:date="2019-05-19T21:10:00Z">
              <w:r w:rsidR="00CC7271" w:rsidRPr="004E6D5E">
                <w:rPr>
                  <w:rFonts w:ascii="Sylfaen" w:eastAsiaTheme="minorEastAsia" w:hAnsi="Sylfaen" w:cs="Sylfaen"/>
                  <w:color w:val="000000" w:themeColor="text1"/>
                  <w:kern w:val="24"/>
                  <w:lang w:val="ka-GE"/>
                  <w:rPrChange w:id="3513" w:author="Mariam Mchedlishvili" w:date="2019-05-19T22:14:00Z">
                    <w:rPr>
                      <w:rFonts w:ascii="Sylfaen" w:eastAsiaTheme="minorEastAsia" w:hAnsi="Sylfaen" w:cs="Sylfaen"/>
                      <w:color w:val="000000" w:themeColor="text1"/>
                      <w:kern w:val="24"/>
                      <w:sz w:val="24"/>
                      <w:szCs w:val="24"/>
                      <w:lang w:val="ka-GE"/>
                    </w:rPr>
                  </w:rPrChange>
                </w:rPr>
                <w:t xml:space="preserve">  ექთანთა საქმიანობის ხარისხის უზრუნველყოფის მექანიზმების </w:t>
              </w:r>
            </w:ins>
            <w:ins w:id="3514" w:author="Mariam Mchedlishvili" w:date="2019-05-19T21:22:00Z">
              <w:r w:rsidR="00CC7271" w:rsidRPr="004E6D5E">
                <w:rPr>
                  <w:rFonts w:ascii="Sylfaen" w:eastAsiaTheme="minorEastAsia" w:hAnsi="Sylfaen" w:cs="Sylfaen"/>
                  <w:color w:val="000000" w:themeColor="text1"/>
                  <w:kern w:val="24"/>
                  <w:lang w:val="ka-GE"/>
                  <w:rPrChange w:id="3515" w:author="Mariam Mchedlishvili" w:date="2019-05-19T22:14:00Z">
                    <w:rPr>
                      <w:rFonts w:ascii="Sylfaen" w:eastAsiaTheme="minorEastAsia" w:hAnsi="Sylfaen" w:cs="Sylfaen"/>
                      <w:color w:val="000000" w:themeColor="text1"/>
                      <w:kern w:val="24"/>
                      <w:sz w:val="24"/>
                      <w:szCs w:val="24"/>
                      <w:lang w:val="ka-GE"/>
                    </w:rPr>
                  </w:rPrChange>
                </w:rPr>
                <w:t>განვითარება</w:t>
              </w:r>
            </w:ins>
          </w:p>
          <w:p w14:paraId="78D1B98D" w14:textId="77777777" w:rsidR="00CC7271" w:rsidRPr="004E6D5E" w:rsidRDefault="00CC7271">
            <w:pPr>
              <w:jc w:val="both"/>
              <w:rPr>
                <w:ins w:id="3516" w:author="Mariam Mchedlishvili" w:date="2019-05-19T19:23:00Z"/>
                <w:rFonts w:ascii="Sylfaen" w:hAnsi="Sylfaen"/>
                <w:lang w:val="ka-GE"/>
                <w:rPrChange w:id="3517" w:author="Mariam Mchedlishvili" w:date="2019-05-19T22:14:00Z">
                  <w:rPr>
                    <w:ins w:id="3518" w:author="Mariam Mchedlishvili" w:date="2019-05-19T19:23:00Z"/>
                    <w:rFonts w:ascii="Sylfaen" w:hAnsi="Sylfaen"/>
                    <w:sz w:val="24"/>
                    <w:szCs w:val="24"/>
                    <w:lang w:val="ka-GE"/>
                  </w:rPr>
                </w:rPrChange>
              </w:rPr>
              <w:pPrChange w:id="3519" w:author="Mariam Mchedlishvili" w:date="2019-05-19T22:45:00Z">
                <w:pPr>
                  <w:spacing w:after="100" w:afterAutospacing="1"/>
                  <w:jc w:val="both"/>
                </w:pPr>
              </w:pPrChange>
            </w:pPr>
          </w:p>
        </w:tc>
        <w:tc>
          <w:tcPr>
            <w:tcW w:w="1746" w:type="dxa"/>
          </w:tcPr>
          <w:p w14:paraId="20C8615E" w14:textId="412D33E5" w:rsidR="00CC7271" w:rsidRPr="004E6D5E" w:rsidRDefault="005749A1">
            <w:pPr>
              <w:jc w:val="both"/>
              <w:rPr>
                <w:ins w:id="3520" w:author="Mariam Mchedlishvili" w:date="2019-05-19T19:23:00Z"/>
                <w:rFonts w:ascii="Sylfaen" w:hAnsi="Sylfaen"/>
                <w:lang w:val="ka-GE"/>
                <w:rPrChange w:id="3521" w:author="Mariam Mchedlishvili" w:date="2019-05-19T22:14:00Z">
                  <w:rPr>
                    <w:ins w:id="3522" w:author="Mariam Mchedlishvili" w:date="2019-05-19T19:23:00Z"/>
                    <w:rFonts w:ascii="Sylfaen" w:hAnsi="Sylfaen"/>
                    <w:sz w:val="24"/>
                    <w:szCs w:val="24"/>
                    <w:lang w:val="ka-GE"/>
                  </w:rPr>
                </w:rPrChange>
              </w:rPr>
              <w:pPrChange w:id="3523" w:author="Mariam Mchedlishvili" w:date="2019-05-19T22:45:00Z">
                <w:pPr>
                  <w:spacing w:after="100" w:afterAutospacing="1"/>
                  <w:jc w:val="both"/>
                </w:pPr>
              </w:pPrChange>
            </w:pPr>
            <w:ins w:id="3524" w:author="Mariam Mchedlishvili" w:date="2019-05-19T22:27:00Z">
              <w:r>
                <w:rPr>
                  <w:rFonts w:ascii="Sylfaen" w:hAnsi="Sylfaen"/>
                  <w:lang w:val="ka-GE"/>
                </w:rPr>
                <w:t xml:space="preserve">2.3.1. </w:t>
              </w:r>
            </w:ins>
            <w:ins w:id="3525" w:author="Mariam Mchedlishvili" w:date="2019-05-19T21:26:00Z">
              <w:r w:rsidR="00CC7271" w:rsidRPr="004E6D5E">
                <w:rPr>
                  <w:rFonts w:ascii="Sylfaen" w:hAnsi="Sylfaen"/>
                  <w:lang w:val="ka-GE"/>
                </w:rPr>
                <w:t xml:space="preserve">საექთნო </w:t>
              </w:r>
              <w:r w:rsidR="00CC7271" w:rsidRPr="00CB497D">
                <w:rPr>
                  <w:rFonts w:ascii="Sylfaen" w:hAnsi="Sylfaen"/>
                  <w:lang w:val="ka-GE"/>
                </w:rPr>
                <w:t>დოკუმენტაციის</w:t>
              </w:r>
              <w:r w:rsidR="00CC7271" w:rsidRPr="004E6D5E">
                <w:rPr>
                  <w:rFonts w:ascii="Sylfaen" w:hAnsi="Sylfaen"/>
                  <w:lang w:val="ka-GE"/>
                </w:rPr>
                <w:t xml:space="preserve"> მომზადება/იმპლემენტაცია</w:t>
              </w:r>
            </w:ins>
          </w:p>
        </w:tc>
        <w:tc>
          <w:tcPr>
            <w:tcW w:w="2371" w:type="dxa"/>
          </w:tcPr>
          <w:p w14:paraId="424C1277" w14:textId="001AA935" w:rsidR="00CC7271" w:rsidRPr="004E6D5E" w:rsidRDefault="00CC7271">
            <w:pPr>
              <w:jc w:val="both"/>
              <w:rPr>
                <w:ins w:id="3526" w:author="Mariam Mchedlishvili" w:date="2019-05-19T19:23:00Z"/>
                <w:rFonts w:ascii="Sylfaen" w:hAnsi="Sylfaen"/>
                <w:lang w:val="ka-GE"/>
                <w:rPrChange w:id="3527" w:author="Mariam Mchedlishvili" w:date="2019-05-19T22:14:00Z">
                  <w:rPr>
                    <w:ins w:id="3528" w:author="Mariam Mchedlishvili" w:date="2019-05-19T19:23:00Z"/>
                    <w:rFonts w:ascii="Sylfaen" w:hAnsi="Sylfaen"/>
                    <w:sz w:val="24"/>
                    <w:szCs w:val="24"/>
                    <w:lang w:val="ka-GE"/>
                  </w:rPr>
                </w:rPrChange>
              </w:rPr>
              <w:pPrChange w:id="3529" w:author="Mariam Mchedlishvili" w:date="2019-05-19T22:45:00Z">
                <w:pPr>
                  <w:spacing w:after="100" w:afterAutospacing="1"/>
                  <w:jc w:val="both"/>
                </w:pPr>
              </w:pPrChange>
            </w:pPr>
            <w:ins w:id="3530" w:author="Mariam Mchedlishvili" w:date="2019-05-19T21:26:00Z">
              <w:r w:rsidRPr="004E6D5E">
                <w:rPr>
                  <w:rFonts w:ascii="Sylfaen" w:hAnsi="Sylfaen"/>
                  <w:lang w:val="ka-GE"/>
                  <w:rPrChange w:id="3531" w:author="Mariam Mchedlishvili" w:date="2019-05-19T22:14:00Z">
                    <w:rPr>
                      <w:rFonts w:ascii="Sylfaen" w:hAnsi="Sylfaen"/>
                      <w:sz w:val="20"/>
                      <w:szCs w:val="20"/>
                      <w:lang w:val="ka-GE"/>
                    </w:rPr>
                  </w:rPrChange>
                </w:rPr>
                <w:t>2023 წლისათვის ქვეყანაში საექთნო მოვლის დოკუმენტაცია მომზადებულია/დამტკიცებულია</w:t>
              </w:r>
            </w:ins>
          </w:p>
        </w:tc>
        <w:tc>
          <w:tcPr>
            <w:tcW w:w="1288" w:type="dxa"/>
          </w:tcPr>
          <w:p w14:paraId="7B6D255C" w14:textId="2D298705" w:rsidR="00CC7271" w:rsidRPr="004E6D5E" w:rsidRDefault="00CC7271">
            <w:pPr>
              <w:jc w:val="both"/>
              <w:rPr>
                <w:ins w:id="3532" w:author="Mariam Mchedlishvili" w:date="2019-05-19T19:23:00Z"/>
                <w:rFonts w:ascii="Sylfaen" w:hAnsi="Sylfaen"/>
                <w:lang w:val="ka-GE"/>
                <w:rPrChange w:id="3533" w:author="Mariam Mchedlishvili" w:date="2019-05-19T22:14:00Z">
                  <w:rPr>
                    <w:ins w:id="3534" w:author="Mariam Mchedlishvili" w:date="2019-05-19T19:23:00Z"/>
                    <w:rFonts w:ascii="Sylfaen" w:hAnsi="Sylfaen"/>
                    <w:sz w:val="24"/>
                    <w:szCs w:val="24"/>
                    <w:lang w:val="ka-GE"/>
                  </w:rPr>
                </w:rPrChange>
              </w:rPr>
              <w:pPrChange w:id="3535" w:author="Mariam Mchedlishvili" w:date="2019-05-19T22:45:00Z">
                <w:pPr>
                  <w:spacing w:after="100" w:afterAutospacing="1"/>
                  <w:jc w:val="both"/>
                </w:pPr>
              </w:pPrChange>
            </w:pPr>
            <w:ins w:id="3536" w:author="Mariam Mchedlishvili" w:date="2019-05-19T21:26:00Z">
              <w:r w:rsidRPr="004E6D5E">
                <w:rPr>
                  <w:rFonts w:ascii="Sylfaen" w:eastAsiaTheme="minorEastAsia" w:hAnsi="Sylfaen" w:cs="Sylfaen"/>
                  <w:color w:val="000000" w:themeColor="text1"/>
                  <w:kern w:val="24"/>
                  <w:lang w:val="ka-GE"/>
                  <w:rPrChange w:id="3537"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p>
        </w:tc>
        <w:tc>
          <w:tcPr>
            <w:tcW w:w="2520" w:type="dxa"/>
            <w:gridSpan w:val="2"/>
          </w:tcPr>
          <w:p w14:paraId="253F3B3A" w14:textId="0E9DD7D4" w:rsidR="00CC7271" w:rsidRPr="004E6D5E" w:rsidRDefault="00CC7271">
            <w:pPr>
              <w:jc w:val="both"/>
              <w:rPr>
                <w:ins w:id="3538" w:author="Mariam Mchedlishvili" w:date="2019-05-19T19:23:00Z"/>
                <w:rFonts w:ascii="Sylfaen" w:hAnsi="Sylfaen"/>
                <w:lang w:val="ka-GE"/>
                <w:rPrChange w:id="3539" w:author="Mariam Mchedlishvili" w:date="2019-05-19T22:14:00Z">
                  <w:rPr>
                    <w:ins w:id="3540" w:author="Mariam Mchedlishvili" w:date="2019-05-19T19:23:00Z"/>
                    <w:rFonts w:ascii="Sylfaen" w:hAnsi="Sylfaen"/>
                    <w:sz w:val="24"/>
                    <w:szCs w:val="24"/>
                    <w:lang w:val="ka-GE"/>
                  </w:rPr>
                </w:rPrChange>
              </w:rPr>
              <w:pPrChange w:id="3541" w:author="Mariam Mchedlishvili" w:date="2019-05-19T22:45:00Z">
                <w:pPr>
                  <w:spacing w:after="100" w:afterAutospacing="1"/>
                  <w:jc w:val="both"/>
                </w:pPr>
              </w:pPrChange>
            </w:pPr>
            <w:ins w:id="3542" w:author="Mariam Mchedlishvili" w:date="2019-05-19T21:27:00Z">
              <w:r w:rsidRPr="004E6D5E">
                <w:rPr>
                  <w:rFonts w:ascii="Sylfaen" w:hAnsi="Sylfaen"/>
                  <w:lang w:val="ka-GE"/>
                </w:rPr>
                <w:t>ჯანდაცვის</w:t>
              </w:r>
              <w:r w:rsidRPr="004E6D5E">
                <w:rPr>
                  <w:lang w:val="ka-GE"/>
                </w:rPr>
                <w:t xml:space="preserve"> </w:t>
              </w:r>
              <w:r w:rsidRPr="005749A1">
                <w:rPr>
                  <w:rFonts w:ascii="Sylfaen" w:hAnsi="Sylfaen"/>
                  <w:lang w:val="ka-GE"/>
                </w:rPr>
                <w:t>სერვისების</w:t>
              </w:r>
              <w:r w:rsidRPr="005749A1">
                <w:rPr>
                  <w:lang w:val="ka-GE"/>
                </w:rPr>
                <w:t xml:space="preserve"> </w:t>
              </w:r>
              <w:r w:rsidRPr="00CB497D">
                <w:rPr>
                  <w:rFonts w:ascii="Sylfaen" w:hAnsi="Sylfaen"/>
                  <w:lang w:val="ka-GE"/>
                </w:rPr>
                <w:t>მიმწოდებლები</w:t>
              </w:r>
              <w:r w:rsidRPr="00CB497D">
                <w:rPr>
                  <w:lang w:val="ka-GE"/>
                </w:rPr>
                <w:t xml:space="preserve">, </w:t>
              </w:r>
            </w:ins>
            <w:ins w:id="3543" w:author="Mariam Mchedlishvili" w:date="2019-05-19T22:26:00Z">
              <w:r w:rsidR="005749A1" w:rsidRPr="004E6D5E">
                <w:rPr>
                  <w:rFonts w:ascii="Sylfaen" w:hAnsi="Sylfaen" w:cs="Sylfaen"/>
                  <w:lang w:val="ka-GE"/>
                </w:rPr>
                <w:t>საექთნო დარგობრივი ორგანიზაცია</w:t>
              </w:r>
            </w:ins>
          </w:p>
        </w:tc>
        <w:tc>
          <w:tcPr>
            <w:tcW w:w="1080" w:type="dxa"/>
            <w:gridSpan w:val="2"/>
          </w:tcPr>
          <w:p w14:paraId="05CFDCD7" w14:textId="1BD8433C" w:rsidR="00CC7271" w:rsidRPr="004E6D5E" w:rsidRDefault="00CC7271">
            <w:pPr>
              <w:jc w:val="both"/>
              <w:rPr>
                <w:ins w:id="3544" w:author="Mariam Mchedlishvili" w:date="2019-05-19T19:23:00Z"/>
                <w:rFonts w:ascii="Sylfaen" w:hAnsi="Sylfaen"/>
                <w:lang w:val="ka-GE"/>
                <w:rPrChange w:id="3545" w:author="Mariam Mchedlishvili" w:date="2019-05-19T22:14:00Z">
                  <w:rPr>
                    <w:ins w:id="3546" w:author="Mariam Mchedlishvili" w:date="2019-05-19T19:23:00Z"/>
                    <w:rFonts w:ascii="Sylfaen" w:hAnsi="Sylfaen"/>
                    <w:sz w:val="24"/>
                    <w:szCs w:val="24"/>
                    <w:lang w:val="ka-GE"/>
                  </w:rPr>
                </w:rPrChange>
              </w:rPr>
              <w:pPrChange w:id="3547" w:author="Mariam Mchedlishvili" w:date="2019-05-19T22:45:00Z">
                <w:pPr>
                  <w:spacing w:after="100" w:afterAutospacing="1"/>
                  <w:jc w:val="both"/>
                </w:pPr>
              </w:pPrChange>
            </w:pPr>
            <w:ins w:id="3548" w:author="Mariam Mchedlishvili" w:date="2019-05-19T21:19:00Z">
              <w:r w:rsidRPr="004E6D5E">
                <w:rPr>
                  <w:rFonts w:ascii="Sylfaen" w:hAnsi="Sylfaen"/>
                  <w:lang w:val="ka-GE"/>
                  <w:rPrChange w:id="3549" w:author="Mariam Mchedlishvili" w:date="2019-05-19T22:14:00Z">
                    <w:rPr>
                      <w:rFonts w:ascii="Sylfaen" w:hAnsi="Sylfaen"/>
                      <w:sz w:val="20"/>
                      <w:szCs w:val="20"/>
                      <w:lang w:val="ka-GE"/>
                    </w:rPr>
                  </w:rPrChange>
                </w:rPr>
                <w:t>2023</w:t>
              </w:r>
            </w:ins>
          </w:p>
        </w:tc>
        <w:tc>
          <w:tcPr>
            <w:tcW w:w="990" w:type="dxa"/>
            <w:gridSpan w:val="2"/>
          </w:tcPr>
          <w:p w14:paraId="1257E37F" w14:textId="4EFAB99F" w:rsidR="00CC7271" w:rsidRPr="004E6D5E" w:rsidRDefault="00CC7271">
            <w:pPr>
              <w:jc w:val="both"/>
              <w:rPr>
                <w:ins w:id="3550" w:author="Mariam Mchedlishvili" w:date="2019-05-19T19:23:00Z"/>
                <w:rFonts w:ascii="Sylfaen" w:hAnsi="Sylfaen"/>
                <w:lang w:val="ka-GE"/>
                <w:rPrChange w:id="3551" w:author="Mariam Mchedlishvili" w:date="2019-05-19T22:14:00Z">
                  <w:rPr>
                    <w:ins w:id="3552" w:author="Mariam Mchedlishvili" w:date="2019-05-19T19:23:00Z"/>
                    <w:rFonts w:ascii="Sylfaen" w:hAnsi="Sylfaen"/>
                    <w:sz w:val="24"/>
                    <w:szCs w:val="24"/>
                    <w:lang w:val="ka-GE"/>
                  </w:rPr>
                </w:rPrChange>
              </w:rPr>
              <w:pPrChange w:id="3553" w:author="Mariam Mchedlishvili" w:date="2019-05-19T22:45:00Z">
                <w:pPr>
                  <w:spacing w:after="100" w:afterAutospacing="1"/>
                  <w:jc w:val="both"/>
                </w:pPr>
              </w:pPrChange>
            </w:pPr>
            <w:ins w:id="3554" w:author="Mariam Mchedlishvili" w:date="2019-05-19T21:29:00Z">
              <w:r w:rsidRPr="004E6D5E">
                <w:rPr>
                  <w:rFonts w:ascii="Sylfaen" w:hAnsi="Sylfaen"/>
                  <w:lang w:val="ka-GE"/>
                </w:rPr>
                <w:t>5 000</w:t>
              </w:r>
            </w:ins>
          </w:p>
        </w:tc>
        <w:tc>
          <w:tcPr>
            <w:tcW w:w="1188" w:type="dxa"/>
          </w:tcPr>
          <w:p w14:paraId="50BF4C3D" w14:textId="3D905EFC" w:rsidR="00CC7271" w:rsidRPr="004E6D5E" w:rsidRDefault="00CC7271">
            <w:pPr>
              <w:jc w:val="both"/>
              <w:rPr>
                <w:ins w:id="3555" w:author="Mariam Mchedlishvili" w:date="2019-05-19T19:23:00Z"/>
                <w:rFonts w:ascii="Sylfaen" w:hAnsi="Sylfaen"/>
                <w:lang w:val="ka-GE"/>
                <w:rPrChange w:id="3556" w:author="Mariam Mchedlishvili" w:date="2019-05-19T22:14:00Z">
                  <w:rPr>
                    <w:ins w:id="3557" w:author="Mariam Mchedlishvili" w:date="2019-05-19T19:23:00Z"/>
                    <w:rFonts w:ascii="Sylfaen" w:hAnsi="Sylfaen"/>
                    <w:sz w:val="24"/>
                    <w:szCs w:val="24"/>
                    <w:lang w:val="ka-GE"/>
                  </w:rPr>
                </w:rPrChange>
              </w:rPr>
              <w:pPrChange w:id="3558" w:author="Mariam Mchedlishvili" w:date="2019-05-19T22:45:00Z">
                <w:pPr>
                  <w:spacing w:after="100" w:afterAutospacing="1"/>
                  <w:jc w:val="both"/>
                </w:pPr>
              </w:pPrChange>
            </w:pPr>
            <w:ins w:id="3559" w:author="Mariam Mchedlishvili" w:date="2019-05-19T21:27:00Z">
              <w:r w:rsidRPr="004E6D5E">
                <w:rPr>
                  <w:rFonts w:ascii="Sylfaen" w:hAnsi="Sylfaen"/>
                  <w:lang w:val="ka-GE"/>
                  <w:rPrChange w:id="3560" w:author="Mariam Mchedlishvili" w:date="2019-05-19T22:14:00Z">
                    <w:rPr>
                      <w:rFonts w:ascii="Sylfaen" w:hAnsi="Sylfaen"/>
                      <w:sz w:val="20"/>
                      <w:szCs w:val="20"/>
                      <w:lang w:val="ka-GE"/>
                    </w:rPr>
                  </w:rPrChange>
                </w:rPr>
                <w:t>სახელმწიფო ბიუჯეტი - ასიგნებების ფარგლებში,</w:t>
              </w:r>
            </w:ins>
          </w:p>
        </w:tc>
      </w:tr>
      <w:tr w:rsidR="00CC7271" w:rsidRPr="004E6D5E" w14:paraId="37DF1D8C" w14:textId="77777777" w:rsidTr="004E2B18">
        <w:trPr>
          <w:ins w:id="3561" w:author="Mariam Mchedlishvili" w:date="2019-05-19T19:23:00Z"/>
        </w:trPr>
        <w:tc>
          <w:tcPr>
            <w:tcW w:w="1994" w:type="dxa"/>
            <w:gridSpan w:val="2"/>
            <w:vMerge/>
          </w:tcPr>
          <w:p w14:paraId="44CE0603" w14:textId="77777777" w:rsidR="00CC7271" w:rsidRPr="004E6D5E" w:rsidRDefault="00CC7271">
            <w:pPr>
              <w:jc w:val="both"/>
              <w:rPr>
                <w:ins w:id="3562" w:author="Mariam Mchedlishvili" w:date="2019-05-19T19:23:00Z"/>
                <w:rFonts w:ascii="Sylfaen" w:hAnsi="Sylfaen"/>
                <w:lang w:val="ka-GE"/>
                <w:rPrChange w:id="3563" w:author="Mariam Mchedlishvili" w:date="2019-05-19T22:14:00Z">
                  <w:rPr>
                    <w:ins w:id="3564" w:author="Mariam Mchedlishvili" w:date="2019-05-19T19:23:00Z"/>
                    <w:rFonts w:ascii="Sylfaen" w:hAnsi="Sylfaen"/>
                    <w:sz w:val="24"/>
                    <w:szCs w:val="24"/>
                    <w:lang w:val="ka-GE"/>
                  </w:rPr>
                </w:rPrChange>
              </w:rPr>
              <w:pPrChange w:id="3565" w:author="Mariam Mchedlishvili" w:date="2019-05-19T22:45:00Z">
                <w:pPr>
                  <w:spacing w:after="100" w:afterAutospacing="1"/>
                  <w:jc w:val="both"/>
                </w:pPr>
              </w:pPrChange>
            </w:pPr>
          </w:p>
        </w:tc>
        <w:tc>
          <w:tcPr>
            <w:tcW w:w="1746" w:type="dxa"/>
          </w:tcPr>
          <w:p w14:paraId="2EC98412" w14:textId="7E2CAC1C" w:rsidR="00CC7271" w:rsidRPr="004E6D5E" w:rsidRDefault="005749A1">
            <w:pPr>
              <w:jc w:val="both"/>
              <w:rPr>
                <w:ins w:id="3566" w:author="Mariam Mchedlishvili" w:date="2019-05-19T19:23:00Z"/>
                <w:rFonts w:ascii="Sylfaen" w:hAnsi="Sylfaen"/>
                <w:lang w:val="ka-GE"/>
                <w:rPrChange w:id="3567" w:author="Mariam Mchedlishvili" w:date="2019-05-19T22:14:00Z">
                  <w:rPr>
                    <w:ins w:id="3568" w:author="Mariam Mchedlishvili" w:date="2019-05-19T19:23:00Z"/>
                    <w:rFonts w:ascii="Sylfaen" w:hAnsi="Sylfaen"/>
                    <w:sz w:val="24"/>
                    <w:szCs w:val="24"/>
                    <w:lang w:val="ka-GE"/>
                  </w:rPr>
                </w:rPrChange>
              </w:rPr>
              <w:pPrChange w:id="3569" w:author="Mariam Mchedlishvili" w:date="2019-05-19T22:45:00Z">
                <w:pPr>
                  <w:spacing w:after="100" w:afterAutospacing="1"/>
                  <w:jc w:val="both"/>
                </w:pPr>
              </w:pPrChange>
            </w:pPr>
            <w:ins w:id="3570" w:author="Mariam Mchedlishvili" w:date="2019-05-19T22:27:00Z">
              <w:r>
                <w:rPr>
                  <w:rFonts w:ascii="Sylfaen" w:hAnsi="Sylfaen"/>
                  <w:lang w:val="ka-GE"/>
                </w:rPr>
                <w:t xml:space="preserve">2.3.2. </w:t>
              </w:r>
            </w:ins>
            <w:ins w:id="3571" w:author="Mariam Mchedlishvili" w:date="2019-05-19T21:25:00Z">
              <w:r w:rsidR="00CC7271" w:rsidRPr="004E6D5E">
                <w:rPr>
                  <w:rFonts w:ascii="Sylfaen" w:hAnsi="Sylfaen"/>
                  <w:lang w:val="ka-GE"/>
                  <w:rPrChange w:id="3572" w:author="Mariam Mchedlishvili" w:date="2019-05-19T22:14:00Z">
                    <w:rPr>
                      <w:rFonts w:ascii="Sylfaen" w:hAnsi="Sylfaen"/>
                      <w:sz w:val="20"/>
                      <w:szCs w:val="20"/>
                      <w:lang w:val="ka-GE"/>
                    </w:rPr>
                  </w:rPrChange>
                </w:rPr>
                <w:t>საექთნო მოვლის გაიდლაინების/პროტოკოლების და სტანდარტული ოპერაციული პროცედურების მომზადება/იმპლემენტაციის ხელშეწყობა</w:t>
              </w:r>
            </w:ins>
          </w:p>
        </w:tc>
        <w:tc>
          <w:tcPr>
            <w:tcW w:w="2371" w:type="dxa"/>
          </w:tcPr>
          <w:p w14:paraId="03DC7E5C" w14:textId="70E18BD8" w:rsidR="00CC7271" w:rsidRPr="004E6D5E" w:rsidRDefault="00CC7271">
            <w:pPr>
              <w:rPr>
                <w:ins w:id="3573" w:author="Mariam Mchedlishvili" w:date="2019-05-19T19:23:00Z"/>
                <w:rFonts w:ascii="Sylfaen" w:hAnsi="Sylfaen"/>
                <w:lang w:val="ka-GE"/>
                <w:rPrChange w:id="3574" w:author="Mariam Mchedlishvili" w:date="2019-05-19T22:14:00Z">
                  <w:rPr>
                    <w:ins w:id="3575" w:author="Mariam Mchedlishvili" w:date="2019-05-19T19:23:00Z"/>
                    <w:rFonts w:ascii="Sylfaen" w:hAnsi="Sylfaen"/>
                    <w:sz w:val="24"/>
                    <w:szCs w:val="24"/>
                    <w:lang w:val="ka-GE"/>
                  </w:rPr>
                </w:rPrChange>
              </w:rPr>
              <w:pPrChange w:id="3576" w:author="Mariam Mchedlishvili" w:date="2019-05-19T22:45:00Z">
                <w:pPr>
                  <w:spacing w:after="100" w:afterAutospacing="1"/>
                  <w:jc w:val="both"/>
                </w:pPr>
              </w:pPrChange>
            </w:pPr>
            <w:ins w:id="3577" w:author="Mariam Mchedlishvili" w:date="2019-05-19T21:26:00Z">
              <w:r w:rsidRPr="004E6D5E">
                <w:rPr>
                  <w:rFonts w:ascii="Sylfaen" w:hAnsi="Sylfaen"/>
                  <w:lang w:val="ka-GE"/>
                  <w:rPrChange w:id="3578" w:author="Mariam Mchedlishvili" w:date="2019-05-19T22:14:00Z">
                    <w:rPr>
                      <w:rFonts w:ascii="Sylfaen" w:hAnsi="Sylfaen"/>
                      <w:sz w:val="20"/>
                      <w:szCs w:val="20"/>
                      <w:lang w:val="ka-GE"/>
                    </w:rPr>
                  </w:rPrChange>
                </w:rPr>
                <w:t>2025 წლისათვის საექთნო მოვლის გაიდლაინები/პროტოკოლები მომზადებულია შემდეგი მიმართულებებისათვის: დედათა და ბავშვთა ჯანმრთელობა, შინმოვლა, მენტალური ჯანმრთელობა</w:t>
              </w:r>
            </w:ins>
          </w:p>
        </w:tc>
        <w:tc>
          <w:tcPr>
            <w:tcW w:w="1288" w:type="dxa"/>
          </w:tcPr>
          <w:p w14:paraId="3CE83E67" w14:textId="47CE7156" w:rsidR="00CC7271" w:rsidRPr="004E6D5E" w:rsidRDefault="00CC7271">
            <w:pPr>
              <w:jc w:val="both"/>
              <w:rPr>
                <w:ins w:id="3579" w:author="Mariam Mchedlishvili" w:date="2019-05-19T19:23:00Z"/>
                <w:rFonts w:ascii="Sylfaen" w:hAnsi="Sylfaen"/>
                <w:lang w:val="ka-GE"/>
                <w:rPrChange w:id="3580" w:author="Mariam Mchedlishvili" w:date="2019-05-19T22:14:00Z">
                  <w:rPr>
                    <w:ins w:id="3581" w:author="Mariam Mchedlishvili" w:date="2019-05-19T19:23:00Z"/>
                    <w:rFonts w:ascii="Sylfaen" w:hAnsi="Sylfaen"/>
                    <w:sz w:val="24"/>
                    <w:szCs w:val="24"/>
                    <w:lang w:val="ka-GE"/>
                  </w:rPr>
                </w:rPrChange>
              </w:rPr>
              <w:pPrChange w:id="3582" w:author="Mariam Mchedlishvili" w:date="2019-05-19T22:45:00Z">
                <w:pPr>
                  <w:spacing w:after="100" w:afterAutospacing="1"/>
                  <w:jc w:val="both"/>
                </w:pPr>
              </w:pPrChange>
            </w:pPr>
            <w:ins w:id="3583" w:author="Mariam Mchedlishvili" w:date="2019-05-19T21:28:00Z">
              <w:r w:rsidRPr="004E6D5E">
                <w:rPr>
                  <w:rFonts w:ascii="Sylfaen" w:eastAsiaTheme="minorEastAsia" w:hAnsi="Sylfaen" w:cs="Sylfaen"/>
                  <w:color w:val="000000" w:themeColor="text1"/>
                  <w:kern w:val="24"/>
                  <w:lang w:val="ka-GE"/>
                  <w:rPrChange w:id="3584"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p>
        </w:tc>
        <w:tc>
          <w:tcPr>
            <w:tcW w:w="2520" w:type="dxa"/>
            <w:gridSpan w:val="2"/>
          </w:tcPr>
          <w:p w14:paraId="34AECAFD" w14:textId="2E1EB2FF" w:rsidR="00CC7271" w:rsidRPr="004E6D5E" w:rsidRDefault="00CC7271">
            <w:pPr>
              <w:jc w:val="both"/>
              <w:rPr>
                <w:ins w:id="3585" w:author="Mariam Mchedlishvili" w:date="2019-05-19T19:23:00Z"/>
                <w:rFonts w:ascii="Sylfaen" w:hAnsi="Sylfaen"/>
                <w:lang w:val="ka-GE"/>
                <w:rPrChange w:id="3586" w:author="Mariam Mchedlishvili" w:date="2019-05-19T22:14:00Z">
                  <w:rPr>
                    <w:ins w:id="3587" w:author="Mariam Mchedlishvili" w:date="2019-05-19T19:23:00Z"/>
                    <w:rFonts w:ascii="Sylfaen" w:hAnsi="Sylfaen"/>
                    <w:sz w:val="24"/>
                    <w:szCs w:val="24"/>
                    <w:lang w:val="ka-GE"/>
                  </w:rPr>
                </w:rPrChange>
              </w:rPr>
              <w:pPrChange w:id="3588" w:author="Mariam Mchedlishvili" w:date="2019-05-19T22:45:00Z">
                <w:pPr>
                  <w:spacing w:after="100" w:afterAutospacing="1"/>
                  <w:jc w:val="both"/>
                </w:pPr>
              </w:pPrChange>
            </w:pPr>
            <w:ins w:id="3589" w:author="Mariam Mchedlishvili" w:date="2019-05-19T21:28:00Z">
              <w:r w:rsidRPr="004E6D5E">
                <w:rPr>
                  <w:rFonts w:ascii="Sylfaen" w:hAnsi="Sylfaen"/>
                  <w:lang w:val="ka-GE"/>
                </w:rPr>
                <w:t>ჯანდაცვის</w:t>
              </w:r>
              <w:r w:rsidRPr="004E6D5E">
                <w:rPr>
                  <w:lang w:val="ka-GE"/>
                </w:rPr>
                <w:t xml:space="preserve"> </w:t>
              </w:r>
              <w:r w:rsidRPr="00CB497D">
                <w:rPr>
                  <w:rFonts w:ascii="Sylfaen" w:hAnsi="Sylfaen"/>
                  <w:lang w:val="ka-GE"/>
                </w:rPr>
                <w:t>სერვისების</w:t>
              </w:r>
              <w:r w:rsidRPr="00CB497D">
                <w:rPr>
                  <w:lang w:val="ka-GE"/>
                </w:rPr>
                <w:t xml:space="preserve"> </w:t>
              </w:r>
              <w:r w:rsidRPr="004E6D5E">
                <w:rPr>
                  <w:rFonts w:ascii="Sylfaen" w:hAnsi="Sylfaen"/>
                  <w:lang w:val="ka-GE"/>
                </w:rPr>
                <w:t>მიმწოდებლები</w:t>
              </w:r>
              <w:r w:rsidRPr="004E6D5E">
                <w:rPr>
                  <w:lang w:val="ka-GE"/>
                </w:rPr>
                <w:t xml:space="preserve">, </w:t>
              </w:r>
            </w:ins>
            <w:ins w:id="3590" w:author="Mariam Mchedlishvili" w:date="2019-05-19T22:26:00Z">
              <w:r w:rsidR="005749A1" w:rsidRPr="004E6D5E">
                <w:rPr>
                  <w:rFonts w:ascii="Sylfaen" w:hAnsi="Sylfaen" w:cs="Sylfaen"/>
                  <w:lang w:val="ka-GE"/>
                </w:rPr>
                <w:t>საექთნო დარგობრივი ორგანიზაცია</w:t>
              </w:r>
              <w:r w:rsidR="005749A1">
                <w:rPr>
                  <w:rFonts w:ascii="Sylfaen" w:hAnsi="Sylfaen" w:cs="Sylfaen"/>
                  <w:lang w:val="ka-GE"/>
                </w:rPr>
                <w:t>, საერთაშორისო ორგანიზაცია</w:t>
              </w:r>
            </w:ins>
          </w:p>
        </w:tc>
        <w:tc>
          <w:tcPr>
            <w:tcW w:w="1080" w:type="dxa"/>
            <w:gridSpan w:val="2"/>
          </w:tcPr>
          <w:p w14:paraId="30AE1005" w14:textId="0ED79B82" w:rsidR="00CC7271" w:rsidRPr="004E6D5E" w:rsidRDefault="00CC7271">
            <w:pPr>
              <w:jc w:val="both"/>
              <w:rPr>
                <w:ins w:id="3591" w:author="Mariam Mchedlishvili" w:date="2019-05-19T19:23:00Z"/>
                <w:rFonts w:ascii="Sylfaen" w:hAnsi="Sylfaen"/>
                <w:lang w:val="ka-GE"/>
                <w:rPrChange w:id="3592" w:author="Mariam Mchedlishvili" w:date="2019-05-19T22:14:00Z">
                  <w:rPr>
                    <w:ins w:id="3593" w:author="Mariam Mchedlishvili" w:date="2019-05-19T19:23:00Z"/>
                    <w:rFonts w:ascii="Sylfaen" w:hAnsi="Sylfaen"/>
                    <w:sz w:val="24"/>
                    <w:szCs w:val="24"/>
                    <w:lang w:val="ka-GE"/>
                  </w:rPr>
                </w:rPrChange>
              </w:rPr>
              <w:pPrChange w:id="3594" w:author="Mariam Mchedlishvili" w:date="2019-05-19T22:45:00Z">
                <w:pPr>
                  <w:spacing w:after="100" w:afterAutospacing="1"/>
                  <w:jc w:val="both"/>
                </w:pPr>
              </w:pPrChange>
            </w:pPr>
            <w:ins w:id="3595" w:author="Mariam Mchedlishvili" w:date="2019-05-19T21:28:00Z">
              <w:r w:rsidRPr="004E6D5E">
                <w:rPr>
                  <w:rFonts w:ascii="Sylfaen" w:hAnsi="Sylfaen"/>
                  <w:lang w:val="ka-GE"/>
                </w:rPr>
                <w:t>2025</w:t>
              </w:r>
            </w:ins>
          </w:p>
        </w:tc>
        <w:tc>
          <w:tcPr>
            <w:tcW w:w="990" w:type="dxa"/>
            <w:gridSpan w:val="2"/>
          </w:tcPr>
          <w:p w14:paraId="20A96DEE" w14:textId="39EC8168" w:rsidR="00CC7271" w:rsidRPr="004E6D5E" w:rsidRDefault="005749A1">
            <w:pPr>
              <w:jc w:val="both"/>
              <w:rPr>
                <w:ins w:id="3596" w:author="Mariam Mchedlishvili" w:date="2019-05-19T19:23:00Z"/>
                <w:rFonts w:ascii="Sylfaen" w:hAnsi="Sylfaen"/>
                <w:lang w:val="ka-GE"/>
                <w:rPrChange w:id="3597" w:author="Mariam Mchedlishvili" w:date="2019-05-19T22:14:00Z">
                  <w:rPr>
                    <w:ins w:id="3598" w:author="Mariam Mchedlishvili" w:date="2019-05-19T19:23:00Z"/>
                    <w:rFonts w:ascii="Sylfaen" w:hAnsi="Sylfaen"/>
                    <w:sz w:val="24"/>
                    <w:szCs w:val="24"/>
                    <w:lang w:val="ka-GE"/>
                  </w:rPr>
                </w:rPrChange>
              </w:rPr>
              <w:pPrChange w:id="3599" w:author="Mariam Mchedlishvili" w:date="2019-05-19T22:45:00Z">
                <w:pPr>
                  <w:spacing w:after="100" w:afterAutospacing="1"/>
                  <w:jc w:val="both"/>
                </w:pPr>
              </w:pPrChange>
            </w:pPr>
            <w:ins w:id="3600" w:author="Mariam Mchedlishvili" w:date="2019-05-19T22:26:00Z">
              <w:r>
                <w:rPr>
                  <w:rFonts w:ascii="Sylfaen" w:hAnsi="Sylfaen"/>
                  <w:lang w:val="ka-GE"/>
                </w:rPr>
                <w:t>30</w:t>
              </w:r>
            </w:ins>
            <w:ins w:id="3601" w:author="Mariam Mchedlishvili" w:date="2019-05-19T21:29:00Z">
              <w:r w:rsidR="00CC7271" w:rsidRPr="004E6D5E">
                <w:rPr>
                  <w:rFonts w:ascii="Sylfaen" w:hAnsi="Sylfaen"/>
                  <w:lang w:val="ka-GE"/>
                </w:rPr>
                <w:t xml:space="preserve"> 000</w:t>
              </w:r>
            </w:ins>
          </w:p>
        </w:tc>
        <w:tc>
          <w:tcPr>
            <w:tcW w:w="1188" w:type="dxa"/>
          </w:tcPr>
          <w:p w14:paraId="1EEAFC55" w14:textId="13B48178" w:rsidR="00CC7271" w:rsidRPr="004E6D5E" w:rsidRDefault="00CC7271">
            <w:pPr>
              <w:jc w:val="both"/>
              <w:rPr>
                <w:ins w:id="3602" w:author="Mariam Mchedlishvili" w:date="2019-05-19T19:23:00Z"/>
                <w:rFonts w:ascii="Sylfaen" w:hAnsi="Sylfaen"/>
                <w:lang w:val="ka-GE"/>
                <w:rPrChange w:id="3603" w:author="Mariam Mchedlishvili" w:date="2019-05-19T22:14:00Z">
                  <w:rPr>
                    <w:ins w:id="3604" w:author="Mariam Mchedlishvili" w:date="2019-05-19T19:23:00Z"/>
                    <w:rFonts w:ascii="Sylfaen" w:hAnsi="Sylfaen"/>
                    <w:sz w:val="24"/>
                    <w:szCs w:val="24"/>
                    <w:lang w:val="ka-GE"/>
                  </w:rPr>
                </w:rPrChange>
              </w:rPr>
              <w:pPrChange w:id="3605" w:author="Mariam Mchedlishvili" w:date="2019-05-19T22:45:00Z">
                <w:pPr>
                  <w:spacing w:after="100" w:afterAutospacing="1"/>
                  <w:jc w:val="both"/>
                </w:pPr>
              </w:pPrChange>
            </w:pPr>
            <w:ins w:id="3606" w:author="Mariam Mchedlishvili" w:date="2019-05-19T21:28:00Z">
              <w:r w:rsidRPr="004E6D5E">
                <w:rPr>
                  <w:rFonts w:ascii="Sylfaen" w:hAnsi="Sylfaen"/>
                  <w:lang w:val="ka-GE"/>
                  <w:rPrChange w:id="3607" w:author="Mariam Mchedlishvili" w:date="2019-05-19T22:14:00Z">
                    <w:rPr>
                      <w:rFonts w:ascii="Sylfaen" w:hAnsi="Sylfaen"/>
                      <w:sz w:val="20"/>
                      <w:szCs w:val="20"/>
                      <w:lang w:val="ka-GE"/>
                    </w:rPr>
                  </w:rPrChange>
                </w:rPr>
                <w:t>სახელმწიფო ბიუჯეტი - ასიგნებების ფარგლებში, დონორი ორგანიზაცია</w:t>
              </w:r>
            </w:ins>
          </w:p>
        </w:tc>
      </w:tr>
      <w:tr w:rsidR="00CC7271" w:rsidRPr="004E6D5E" w14:paraId="298632E2" w14:textId="77777777" w:rsidTr="004E2B18">
        <w:trPr>
          <w:ins w:id="3608" w:author="Mariam Mchedlishvili" w:date="2019-05-19T19:23:00Z"/>
        </w:trPr>
        <w:tc>
          <w:tcPr>
            <w:tcW w:w="13177" w:type="dxa"/>
            <w:gridSpan w:val="12"/>
          </w:tcPr>
          <w:p w14:paraId="48596BB7" w14:textId="01F59A74" w:rsidR="00CC7271" w:rsidRPr="004E6D5E" w:rsidRDefault="00CC7271">
            <w:pPr>
              <w:jc w:val="both"/>
              <w:rPr>
                <w:ins w:id="3609" w:author="Mariam Mchedlishvili" w:date="2019-05-19T19:23:00Z"/>
                <w:rFonts w:ascii="Sylfaen" w:hAnsi="Sylfaen"/>
                <w:lang w:val="ka-GE"/>
                <w:rPrChange w:id="3610" w:author="Mariam Mchedlishvili" w:date="2019-05-19T22:14:00Z">
                  <w:rPr>
                    <w:ins w:id="3611" w:author="Mariam Mchedlishvili" w:date="2019-05-19T19:23:00Z"/>
                    <w:rFonts w:ascii="Sylfaen" w:hAnsi="Sylfaen"/>
                    <w:sz w:val="24"/>
                    <w:szCs w:val="24"/>
                    <w:lang w:val="ka-GE"/>
                  </w:rPr>
                </w:rPrChange>
              </w:rPr>
              <w:pPrChange w:id="3612" w:author="Mariam Mchedlishvili" w:date="2019-05-19T22:45:00Z">
                <w:pPr>
                  <w:spacing w:after="100" w:afterAutospacing="1"/>
                  <w:jc w:val="both"/>
                </w:pPr>
              </w:pPrChange>
            </w:pPr>
            <w:ins w:id="3613" w:author="Mariam Mchedlishvili" w:date="2019-05-19T21:31:00Z">
              <w:r w:rsidRPr="004E6D5E">
                <w:rPr>
                  <w:rFonts w:ascii="Sylfaen" w:hAnsi="Sylfaen"/>
                  <w:b/>
                  <w:lang w:val="ka-GE"/>
                  <w:rPrChange w:id="3614" w:author="Mariam Mchedlishvili" w:date="2019-05-19T22:14:00Z">
                    <w:rPr>
                      <w:rFonts w:ascii="Sylfaen" w:hAnsi="Sylfaen"/>
                      <w:b/>
                      <w:sz w:val="24"/>
                      <w:szCs w:val="24"/>
                      <w:lang w:val="ka-GE"/>
                    </w:rPr>
                  </w:rPrChange>
                </w:rPr>
                <w:t>მიზანი 3.</w:t>
              </w:r>
              <w:r w:rsidRPr="004E6D5E">
                <w:rPr>
                  <w:rFonts w:ascii="Sylfaen" w:hAnsi="Sylfaen"/>
                  <w:lang w:val="ka-GE"/>
                  <w:rPrChange w:id="3615" w:author="Mariam Mchedlishvili" w:date="2019-05-19T22:14:00Z">
                    <w:rPr>
                      <w:rFonts w:ascii="Sylfaen" w:hAnsi="Sylfaen"/>
                      <w:sz w:val="24"/>
                      <w:szCs w:val="24"/>
                      <w:lang w:val="ka-GE"/>
                    </w:rPr>
                  </w:rPrChange>
                </w:rPr>
                <w:t xml:space="preserve"> </w:t>
              </w:r>
            </w:ins>
            <w:ins w:id="3616" w:author="Mariam Mchedlishvili" w:date="2019-05-19T21:42:00Z">
              <w:r w:rsidR="004E2B18" w:rsidRPr="004E6D5E">
                <w:rPr>
                  <w:rFonts w:ascii="Sylfaen" w:hAnsi="Sylfaen"/>
                  <w:lang w:val="ka-GE"/>
                  <w:rPrChange w:id="3617" w:author="Mariam Mchedlishvili" w:date="2019-05-19T22:14:00Z">
                    <w:rPr>
                      <w:rFonts w:ascii="Sylfaen" w:hAnsi="Sylfaen"/>
                      <w:sz w:val="24"/>
                      <w:szCs w:val="24"/>
                      <w:lang w:val="ka-GE"/>
                    </w:rPr>
                  </w:rPrChange>
                </w:rPr>
                <w:t>საექთნო საქმის პოპულარიზაცია და მიმზიდველობის გაზრდა</w:t>
              </w:r>
            </w:ins>
          </w:p>
        </w:tc>
      </w:tr>
      <w:tr w:rsidR="004E2B18" w:rsidRPr="004E6D5E" w14:paraId="40AA7E22" w14:textId="77777777" w:rsidTr="004E2B18">
        <w:trPr>
          <w:ins w:id="3618" w:author="Mariam Mchedlishvili" w:date="2019-05-19T21:26:00Z"/>
        </w:trPr>
        <w:tc>
          <w:tcPr>
            <w:tcW w:w="1994" w:type="dxa"/>
            <w:gridSpan w:val="2"/>
            <w:vMerge w:val="restart"/>
          </w:tcPr>
          <w:p w14:paraId="7D4C378F" w14:textId="1596DE92" w:rsidR="004E2B18" w:rsidRPr="004E6D5E" w:rsidRDefault="005749A1">
            <w:pPr>
              <w:jc w:val="both"/>
              <w:rPr>
                <w:ins w:id="3619" w:author="Mariam Mchedlishvili" w:date="2019-05-19T21:26:00Z"/>
                <w:rFonts w:ascii="Sylfaen" w:hAnsi="Sylfaen"/>
                <w:lang w:val="ka-GE"/>
              </w:rPr>
              <w:pPrChange w:id="3620" w:author="Mariam Mchedlishvili" w:date="2019-05-19T22:45:00Z">
                <w:pPr>
                  <w:spacing w:after="100" w:afterAutospacing="1"/>
                  <w:jc w:val="both"/>
                </w:pPr>
              </w:pPrChange>
            </w:pPr>
            <w:ins w:id="3621" w:author="Mariam Mchedlishvili" w:date="2019-05-19T22:27:00Z">
              <w:r w:rsidRPr="00397639">
                <w:rPr>
                  <w:rFonts w:ascii="Sylfaen" w:hAnsi="Sylfaen"/>
                  <w:lang w:val="ka-GE"/>
                </w:rPr>
                <w:t xml:space="preserve">3.1. </w:t>
              </w:r>
            </w:ins>
            <w:ins w:id="3622" w:author="Mariam Mchedlishvili" w:date="2019-05-19T21:31:00Z">
              <w:r w:rsidR="004E2B18" w:rsidRPr="004E6D5E">
                <w:rPr>
                  <w:rFonts w:ascii="Sylfaen" w:hAnsi="Sylfaen"/>
                  <w:lang w:val="ka-GE"/>
                  <w:rPrChange w:id="3623" w:author="Mariam Mchedlishvili" w:date="2019-05-19T22:14:00Z">
                    <w:rPr>
                      <w:rFonts w:ascii="Sylfaen" w:hAnsi="Sylfaen"/>
                      <w:sz w:val="24"/>
                      <w:szCs w:val="24"/>
                      <w:lang w:val="ka-GE"/>
                    </w:rPr>
                  </w:rPrChange>
                </w:rPr>
                <w:t>ამოცანა</w:t>
              </w:r>
            </w:ins>
            <w:ins w:id="3624" w:author="Mariam Mchedlishvili" w:date="2019-05-19T22:27:00Z">
              <w:r>
                <w:rPr>
                  <w:rFonts w:ascii="Sylfaen" w:hAnsi="Sylfaen"/>
                  <w:lang w:val="ka-GE"/>
                </w:rPr>
                <w:t>:</w:t>
              </w:r>
            </w:ins>
            <w:ins w:id="3625" w:author="Mariam Mchedlishvili" w:date="2019-05-19T21:31:00Z">
              <w:r w:rsidR="004E2B18" w:rsidRPr="004E6D5E">
                <w:rPr>
                  <w:rFonts w:ascii="Sylfaen" w:hAnsi="Sylfaen"/>
                  <w:lang w:val="ka-GE"/>
                  <w:rPrChange w:id="3626" w:author="Mariam Mchedlishvili" w:date="2019-05-19T22:14:00Z">
                    <w:rPr>
                      <w:rFonts w:ascii="Sylfaen" w:hAnsi="Sylfaen"/>
                      <w:sz w:val="24"/>
                      <w:szCs w:val="24"/>
                      <w:lang w:val="ka-GE"/>
                    </w:rPr>
                  </w:rPrChange>
                </w:rPr>
                <w:t xml:space="preserve"> </w:t>
              </w:r>
              <w:r w:rsidR="004E2B18" w:rsidRPr="004E6D5E">
                <w:rPr>
                  <w:rFonts w:ascii="Sylfaen" w:eastAsiaTheme="minorEastAsia" w:hAnsi="Sylfaen" w:cs="Sylfaen"/>
                  <w:color w:val="000000" w:themeColor="text1"/>
                  <w:kern w:val="24"/>
                  <w:lang w:val="ka-GE"/>
                  <w:rPrChange w:id="3627" w:author="Mariam Mchedlishvili" w:date="2019-05-19T22:14:00Z">
                    <w:rPr>
                      <w:rFonts w:ascii="Sylfaen" w:eastAsiaTheme="minorEastAsia" w:hAnsi="Sylfaen" w:cs="Sylfaen"/>
                      <w:color w:val="000000" w:themeColor="text1"/>
                      <w:kern w:val="24"/>
                      <w:sz w:val="24"/>
                      <w:szCs w:val="24"/>
                      <w:lang w:val="ka-GE"/>
                    </w:rPr>
                  </w:rPrChange>
                </w:rPr>
                <w:t>ექთნის/ბებიაქალის პროფესიის პოპულარიზაციის მიზნით საკომუნიკაციო სტრატეგიის განხორციელება</w:t>
              </w:r>
            </w:ins>
          </w:p>
        </w:tc>
        <w:tc>
          <w:tcPr>
            <w:tcW w:w="1746" w:type="dxa"/>
          </w:tcPr>
          <w:p w14:paraId="6FFC7390" w14:textId="57E55304" w:rsidR="004E2B18" w:rsidRPr="004E6D5E" w:rsidRDefault="005749A1">
            <w:pPr>
              <w:jc w:val="both"/>
              <w:rPr>
                <w:ins w:id="3628" w:author="Mariam Mchedlishvili" w:date="2019-05-19T21:26:00Z"/>
                <w:rFonts w:ascii="Sylfaen" w:hAnsi="Sylfaen"/>
                <w:lang w:val="ka-GE"/>
              </w:rPr>
              <w:pPrChange w:id="3629" w:author="Mariam Mchedlishvili" w:date="2019-05-19T22:45:00Z">
                <w:pPr>
                  <w:spacing w:after="100" w:afterAutospacing="1"/>
                  <w:jc w:val="both"/>
                </w:pPr>
              </w:pPrChange>
            </w:pPr>
            <w:ins w:id="3630" w:author="Mariam Mchedlishvili" w:date="2019-05-19T22:28:00Z">
              <w:r>
                <w:rPr>
                  <w:rFonts w:ascii="Sylfaen" w:hAnsi="Sylfaen" w:cs="Sylfaen"/>
                  <w:color w:val="000000"/>
                  <w:lang w:val="ka-GE"/>
                </w:rPr>
                <w:t xml:space="preserve">3.1.1. </w:t>
              </w:r>
            </w:ins>
            <w:ins w:id="3631" w:author="Mariam Mchedlishvili" w:date="2019-05-19T21:44:00Z">
              <w:r w:rsidR="004E2B18" w:rsidRPr="004E6D5E">
                <w:rPr>
                  <w:rFonts w:ascii="Sylfaen" w:hAnsi="Sylfaen" w:cs="Sylfaen"/>
                  <w:color w:val="000000"/>
                  <w:rPrChange w:id="3632" w:author="Mariam Mchedlishvili" w:date="2019-05-19T22:14:00Z">
                    <w:rPr>
                      <w:rFonts w:ascii="Sylfaen" w:hAnsi="Sylfaen" w:cs="Sylfaen"/>
                      <w:color w:val="000000"/>
                      <w:sz w:val="14"/>
                      <w:szCs w:val="14"/>
                    </w:rPr>
                  </w:rPrChange>
                </w:rPr>
                <w:t>საინფორმაციო</w:t>
              </w:r>
              <w:r w:rsidR="004E2B18" w:rsidRPr="004E6D5E">
                <w:rPr>
                  <w:rFonts w:ascii="Times New Roman" w:hAnsi="Times New Roman" w:cs="Times New Roman"/>
                  <w:color w:val="000000"/>
                  <w:rPrChange w:id="3633" w:author="Mariam Mchedlishvili" w:date="2019-05-19T22:14:00Z">
                    <w:rPr>
                      <w:rFonts w:ascii="Times New Roman" w:hAnsi="Times New Roman" w:cs="Times New Roman"/>
                      <w:color w:val="000000"/>
                      <w:sz w:val="14"/>
                      <w:szCs w:val="14"/>
                    </w:rPr>
                  </w:rPrChange>
                </w:rPr>
                <w:t xml:space="preserve"> </w:t>
              </w:r>
              <w:r w:rsidR="004E2B18" w:rsidRPr="004E6D5E">
                <w:rPr>
                  <w:rFonts w:ascii="Sylfaen" w:hAnsi="Sylfaen" w:cs="Sylfaen"/>
                  <w:color w:val="000000"/>
                  <w:rPrChange w:id="3634" w:author="Mariam Mchedlishvili" w:date="2019-05-19T22:14:00Z">
                    <w:rPr>
                      <w:rFonts w:ascii="Sylfaen" w:hAnsi="Sylfaen" w:cs="Sylfaen"/>
                      <w:color w:val="000000"/>
                      <w:sz w:val="14"/>
                      <w:szCs w:val="14"/>
                    </w:rPr>
                  </w:rPrChange>
                </w:rPr>
                <w:t>კამპანიის</w:t>
              </w:r>
              <w:r w:rsidR="004E2B18" w:rsidRPr="004E6D5E">
                <w:rPr>
                  <w:rFonts w:ascii="Times New Roman" w:hAnsi="Times New Roman" w:cs="Times New Roman"/>
                  <w:color w:val="000000"/>
                  <w:rPrChange w:id="3635" w:author="Mariam Mchedlishvili" w:date="2019-05-19T22:14:00Z">
                    <w:rPr>
                      <w:rFonts w:ascii="Times New Roman" w:hAnsi="Times New Roman" w:cs="Times New Roman"/>
                      <w:color w:val="000000"/>
                      <w:sz w:val="14"/>
                      <w:szCs w:val="14"/>
                    </w:rPr>
                  </w:rPrChange>
                </w:rPr>
                <w:t xml:space="preserve"> </w:t>
              </w:r>
              <w:r w:rsidR="004E2B18" w:rsidRPr="004E6D5E">
                <w:rPr>
                  <w:rFonts w:ascii="Sylfaen" w:hAnsi="Sylfaen" w:cs="Sylfaen"/>
                  <w:color w:val="000000"/>
                  <w:rPrChange w:id="3636" w:author="Mariam Mchedlishvili" w:date="2019-05-19T22:14:00Z">
                    <w:rPr>
                      <w:rFonts w:ascii="Sylfaen" w:hAnsi="Sylfaen" w:cs="Sylfaen"/>
                      <w:color w:val="000000"/>
                      <w:sz w:val="14"/>
                      <w:szCs w:val="14"/>
                    </w:rPr>
                  </w:rPrChange>
                </w:rPr>
                <w:t>წარმოება</w:t>
              </w:r>
              <w:r w:rsidR="004E2B18" w:rsidRPr="004E6D5E">
                <w:rPr>
                  <w:rFonts w:ascii="Times New Roman" w:hAnsi="Times New Roman" w:cs="Times New Roman"/>
                  <w:color w:val="000000"/>
                  <w:rPrChange w:id="3637" w:author="Mariam Mchedlishvili" w:date="2019-05-19T22:14:00Z">
                    <w:rPr>
                      <w:rFonts w:ascii="Times New Roman" w:hAnsi="Times New Roman" w:cs="Times New Roman"/>
                      <w:color w:val="000000"/>
                      <w:sz w:val="14"/>
                      <w:szCs w:val="14"/>
                    </w:rPr>
                  </w:rPrChange>
                </w:rPr>
                <w:t xml:space="preserve"> </w:t>
              </w:r>
              <w:r w:rsidR="004E2B18" w:rsidRPr="004E6D5E">
                <w:rPr>
                  <w:rFonts w:ascii="Sylfaen" w:hAnsi="Sylfaen" w:cs="Sylfaen"/>
                  <w:color w:val="000000"/>
                  <w:rPrChange w:id="3638" w:author="Mariam Mchedlishvili" w:date="2019-05-19T22:14:00Z">
                    <w:rPr>
                      <w:rFonts w:ascii="Sylfaen" w:hAnsi="Sylfaen" w:cs="Sylfaen"/>
                      <w:color w:val="000000"/>
                      <w:sz w:val="14"/>
                      <w:szCs w:val="14"/>
                    </w:rPr>
                  </w:rPrChange>
                </w:rPr>
                <w:t>ახალი</w:t>
              </w:r>
              <w:r w:rsidR="004E2B18" w:rsidRPr="004E6D5E">
                <w:rPr>
                  <w:rFonts w:ascii="Times New Roman" w:hAnsi="Times New Roman" w:cs="Times New Roman"/>
                  <w:color w:val="000000"/>
                  <w:rPrChange w:id="3639" w:author="Mariam Mchedlishvili" w:date="2019-05-19T22:14:00Z">
                    <w:rPr>
                      <w:rFonts w:ascii="Times New Roman" w:hAnsi="Times New Roman" w:cs="Times New Roman"/>
                      <w:color w:val="000000"/>
                      <w:sz w:val="14"/>
                      <w:szCs w:val="14"/>
                    </w:rPr>
                  </w:rPrChange>
                </w:rPr>
                <w:t xml:space="preserve"> </w:t>
              </w:r>
              <w:r w:rsidR="004E2B18" w:rsidRPr="004E6D5E">
                <w:rPr>
                  <w:rFonts w:ascii="Sylfaen" w:hAnsi="Sylfaen" w:cs="Sylfaen"/>
                  <w:color w:val="000000"/>
                  <w:rPrChange w:id="3640" w:author="Mariam Mchedlishvili" w:date="2019-05-19T22:14:00Z">
                    <w:rPr>
                      <w:rFonts w:ascii="Sylfaen" w:hAnsi="Sylfaen" w:cs="Sylfaen"/>
                      <w:color w:val="000000"/>
                      <w:sz w:val="14"/>
                      <w:szCs w:val="14"/>
                    </w:rPr>
                  </w:rPrChange>
                </w:rPr>
                <w:t>საკომუნიკაციო</w:t>
              </w:r>
              <w:r w:rsidR="004E2B18" w:rsidRPr="004E6D5E">
                <w:rPr>
                  <w:rFonts w:ascii="Times New Roman" w:hAnsi="Times New Roman" w:cs="Times New Roman"/>
                  <w:color w:val="000000"/>
                  <w:rPrChange w:id="3641" w:author="Mariam Mchedlishvili" w:date="2019-05-19T22:14:00Z">
                    <w:rPr>
                      <w:rFonts w:ascii="Times New Roman" w:hAnsi="Times New Roman" w:cs="Times New Roman"/>
                      <w:color w:val="000000"/>
                      <w:sz w:val="14"/>
                      <w:szCs w:val="14"/>
                    </w:rPr>
                  </w:rPrChange>
                </w:rPr>
                <w:t xml:space="preserve"> </w:t>
              </w:r>
              <w:r w:rsidR="004E2B18" w:rsidRPr="004E6D5E">
                <w:rPr>
                  <w:rFonts w:ascii="Sylfaen" w:hAnsi="Sylfaen" w:cs="Sylfaen"/>
                  <w:color w:val="000000"/>
                  <w:rPrChange w:id="3642" w:author="Mariam Mchedlishvili" w:date="2019-05-19T22:14:00Z">
                    <w:rPr>
                      <w:rFonts w:ascii="Sylfaen" w:hAnsi="Sylfaen" w:cs="Sylfaen"/>
                      <w:color w:val="000000"/>
                      <w:sz w:val="14"/>
                      <w:szCs w:val="14"/>
                    </w:rPr>
                  </w:rPrChange>
                </w:rPr>
                <w:t>სტრატეგიის</w:t>
              </w:r>
              <w:r w:rsidR="004E2B18" w:rsidRPr="004E6D5E">
                <w:rPr>
                  <w:rFonts w:ascii="Times New Roman" w:hAnsi="Times New Roman" w:cs="Times New Roman"/>
                  <w:color w:val="000000"/>
                  <w:rPrChange w:id="3643" w:author="Mariam Mchedlishvili" w:date="2019-05-19T22:14:00Z">
                    <w:rPr>
                      <w:rFonts w:ascii="Times New Roman" w:hAnsi="Times New Roman" w:cs="Times New Roman"/>
                      <w:color w:val="000000"/>
                      <w:sz w:val="14"/>
                      <w:szCs w:val="14"/>
                    </w:rPr>
                  </w:rPrChange>
                </w:rPr>
                <w:t xml:space="preserve">  </w:t>
              </w:r>
              <w:r w:rsidR="004E2B18" w:rsidRPr="004E6D5E">
                <w:rPr>
                  <w:rFonts w:ascii="Sylfaen" w:hAnsi="Sylfaen" w:cs="Sylfaen"/>
                  <w:color w:val="000000"/>
                  <w:rPrChange w:id="3644" w:author="Mariam Mchedlishvili" w:date="2019-05-19T22:14:00Z">
                    <w:rPr>
                      <w:rFonts w:ascii="Sylfaen" w:hAnsi="Sylfaen" w:cs="Sylfaen"/>
                      <w:color w:val="000000"/>
                      <w:sz w:val="14"/>
                      <w:szCs w:val="14"/>
                    </w:rPr>
                  </w:rPrChange>
                </w:rPr>
                <w:t>შესაბამისად</w:t>
              </w:r>
            </w:ins>
          </w:p>
        </w:tc>
        <w:tc>
          <w:tcPr>
            <w:tcW w:w="2371" w:type="dxa"/>
          </w:tcPr>
          <w:p w14:paraId="42EA5D03" w14:textId="3A133C44" w:rsidR="004E2B18" w:rsidRPr="004E6D5E" w:rsidRDefault="004E2B18">
            <w:pPr>
              <w:jc w:val="both"/>
              <w:rPr>
                <w:ins w:id="3645" w:author="Mariam Mchedlishvili" w:date="2019-05-19T21:26:00Z"/>
                <w:rFonts w:ascii="Sylfaen" w:hAnsi="Sylfaen"/>
                <w:lang w:val="ka-GE"/>
              </w:rPr>
              <w:pPrChange w:id="3646" w:author="Mariam Mchedlishvili" w:date="2019-05-19T22:45:00Z">
                <w:pPr>
                  <w:spacing w:after="100" w:afterAutospacing="1"/>
                  <w:jc w:val="both"/>
                </w:pPr>
              </w:pPrChange>
            </w:pPr>
            <w:ins w:id="3647" w:author="Mariam Mchedlishvili" w:date="2019-05-19T21:47:00Z">
              <w:r w:rsidRPr="004E6D5E">
                <w:rPr>
                  <w:rFonts w:ascii="Sylfaen" w:hAnsi="Sylfaen"/>
                  <w:lang w:val="ka-GE"/>
                  <w:rPrChange w:id="3648" w:author="Mariam Mchedlishvili" w:date="2019-05-19T22:14:00Z">
                    <w:rPr>
                      <w:rFonts w:ascii="Sylfaen" w:hAnsi="Sylfaen"/>
                      <w:sz w:val="20"/>
                      <w:szCs w:val="20"/>
                      <w:lang w:val="ka-GE"/>
                    </w:rPr>
                  </w:rPrChange>
                </w:rPr>
                <w:t>202</w:t>
              </w:r>
            </w:ins>
            <w:ins w:id="3649" w:author="Mariam Mchedlishvili" w:date="2019-05-19T21:51:00Z">
              <w:r w:rsidRPr="004E6D5E">
                <w:rPr>
                  <w:rFonts w:ascii="Sylfaen" w:hAnsi="Sylfaen"/>
                  <w:lang w:val="ka-GE"/>
                  <w:rPrChange w:id="3650" w:author="Mariam Mchedlishvili" w:date="2019-05-19T22:14:00Z">
                    <w:rPr>
                      <w:rFonts w:ascii="Sylfaen" w:hAnsi="Sylfaen"/>
                      <w:sz w:val="20"/>
                      <w:szCs w:val="20"/>
                      <w:lang w:val="ka-GE"/>
                    </w:rPr>
                  </w:rPrChange>
                </w:rPr>
                <w:t>3</w:t>
              </w:r>
            </w:ins>
            <w:ins w:id="3651" w:author="Mariam Mchedlishvili" w:date="2019-05-19T21:47:00Z">
              <w:r w:rsidRPr="004E6D5E">
                <w:rPr>
                  <w:rFonts w:ascii="Sylfaen" w:hAnsi="Sylfaen"/>
                  <w:lang w:val="ka-GE"/>
                  <w:rPrChange w:id="3652" w:author="Mariam Mchedlishvili" w:date="2019-05-19T22:14:00Z">
                    <w:rPr>
                      <w:rFonts w:ascii="Sylfaen" w:hAnsi="Sylfaen"/>
                      <w:sz w:val="20"/>
                      <w:szCs w:val="20"/>
                      <w:lang w:val="ka-GE"/>
                    </w:rPr>
                  </w:rPrChange>
                </w:rPr>
                <w:t xml:space="preserve"> წელს საექთნო/საბებიო სპეციალობებზე ჩარიცხული მაძიებლების რაოდენობა 2019 წელთან შედარებით 20%-ით გაზრდილია</w:t>
              </w:r>
            </w:ins>
          </w:p>
        </w:tc>
        <w:tc>
          <w:tcPr>
            <w:tcW w:w="1288" w:type="dxa"/>
          </w:tcPr>
          <w:p w14:paraId="51BA1C85" w14:textId="77777777" w:rsidR="004E2B18" w:rsidRPr="004E6D5E" w:rsidRDefault="004E2B18" w:rsidP="00CB497D">
            <w:pPr>
              <w:jc w:val="both"/>
              <w:rPr>
                <w:ins w:id="3653" w:author="Mariam Mchedlishvili" w:date="2019-05-19T21:47:00Z"/>
                <w:rFonts w:ascii="Sylfaen" w:eastAsiaTheme="minorEastAsia" w:hAnsi="Sylfaen" w:cs="Sylfaen"/>
                <w:color w:val="000000" w:themeColor="text1"/>
                <w:kern w:val="24"/>
                <w:lang w:val="ka-GE"/>
                <w:rPrChange w:id="3654" w:author="Mariam Mchedlishvili" w:date="2019-05-19T22:14:00Z">
                  <w:rPr>
                    <w:ins w:id="3655" w:author="Mariam Mchedlishvili" w:date="2019-05-19T21:47:00Z"/>
                    <w:rFonts w:ascii="Sylfaen" w:eastAsiaTheme="minorEastAsia" w:hAnsi="Sylfaen" w:cs="Sylfaen"/>
                    <w:color w:val="000000" w:themeColor="text1"/>
                    <w:kern w:val="24"/>
                    <w:sz w:val="20"/>
                    <w:szCs w:val="20"/>
                    <w:lang w:val="ka-GE"/>
                  </w:rPr>
                </w:rPrChange>
              </w:rPr>
            </w:pPr>
            <w:ins w:id="3656" w:author="Mariam Mchedlishvili" w:date="2019-05-19T21:47:00Z">
              <w:r w:rsidRPr="004E6D5E">
                <w:rPr>
                  <w:rFonts w:ascii="Sylfaen" w:eastAsiaTheme="minorEastAsia" w:hAnsi="Sylfaen" w:cs="Sylfaen"/>
                  <w:color w:val="000000" w:themeColor="text1"/>
                  <w:kern w:val="24"/>
                  <w:lang w:val="ka-GE"/>
                  <w:rPrChange w:id="3657"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p>
          <w:p w14:paraId="33FF261D" w14:textId="12D398CC" w:rsidR="004E2B18" w:rsidRPr="004E6D5E" w:rsidRDefault="004E2B18">
            <w:pPr>
              <w:jc w:val="both"/>
              <w:rPr>
                <w:ins w:id="3658" w:author="Mariam Mchedlishvili" w:date="2019-05-19T21:26:00Z"/>
                <w:rFonts w:ascii="Sylfaen" w:hAnsi="Sylfaen"/>
                <w:lang w:val="ka-GE"/>
              </w:rPr>
              <w:pPrChange w:id="3659" w:author="Mariam Mchedlishvili" w:date="2019-05-19T22:45:00Z">
                <w:pPr>
                  <w:spacing w:after="100" w:afterAutospacing="1"/>
                  <w:jc w:val="both"/>
                </w:pPr>
              </w:pPrChange>
            </w:pPr>
            <w:ins w:id="3660" w:author="Mariam Mchedlishvili" w:date="2019-05-19T21:47:00Z">
              <w:r w:rsidRPr="004E6D5E">
                <w:rPr>
                  <w:rFonts w:ascii="Sylfaen" w:eastAsiaTheme="minorEastAsia" w:hAnsi="Sylfaen" w:cs="Sylfaen"/>
                  <w:color w:val="000000" w:themeColor="text1"/>
                  <w:kern w:val="24"/>
                  <w:lang w:val="ka-GE"/>
                  <w:rPrChange w:id="3661" w:author="Mariam Mchedlishvili" w:date="2019-05-19T22:14:00Z">
                    <w:rPr>
                      <w:rFonts w:ascii="Sylfaen" w:eastAsiaTheme="minorEastAsia" w:hAnsi="Sylfaen" w:cs="Sylfaen"/>
                      <w:color w:val="000000" w:themeColor="text1"/>
                      <w:kern w:val="24"/>
                      <w:sz w:val="20"/>
                      <w:szCs w:val="20"/>
                      <w:lang w:val="ka-GE"/>
                    </w:rPr>
                  </w:rPrChange>
                </w:rPr>
                <w:t>განათლების, მეცნიერების, კულტურისა და სპორტის სამინისტრო</w:t>
              </w:r>
            </w:ins>
          </w:p>
        </w:tc>
        <w:tc>
          <w:tcPr>
            <w:tcW w:w="2520" w:type="dxa"/>
            <w:gridSpan w:val="2"/>
          </w:tcPr>
          <w:p w14:paraId="5E660132" w14:textId="4BC1D9D2" w:rsidR="004E2B18" w:rsidRPr="00267F68" w:rsidRDefault="004E2B18">
            <w:pPr>
              <w:jc w:val="both"/>
              <w:rPr>
                <w:ins w:id="3662" w:author="Mariam Mchedlishvili" w:date="2019-05-19T21:26:00Z"/>
                <w:rFonts w:ascii="Sylfaen" w:hAnsi="Sylfaen"/>
                <w:lang w:val="ka-GE"/>
              </w:rPr>
              <w:pPrChange w:id="3663" w:author="Mariam Mchedlishvili" w:date="2019-05-19T22:45:00Z">
                <w:pPr>
                  <w:spacing w:after="100" w:afterAutospacing="1"/>
                  <w:jc w:val="both"/>
                </w:pPr>
              </w:pPrChange>
            </w:pPr>
            <w:ins w:id="3664" w:author="Mariam Mchedlishvili" w:date="2019-05-19T21:47:00Z">
              <w:r w:rsidRPr="00CB497D">
                <w:rPr>
                  <w:rFonts w:ascii="Sylfaen" w:hAnsi="Sylfaen"/>
                  <w:lang w:val="ka-GE"/>
                </w:rPr>
                <w:t xml:space="preserve">დონორი </w:t>
              </w:r>
              <w:r w:rsidRPr="00267F68">
                <w:rPr>
                  <w:rFonts w:ascii="Sylfaen" w:hAnsi="Sylfaen"/>
                  <w:lang w:val="ka-GE"/>
                </w:rPr>
                <w:t>ორგანიზაცია</w:t>
              </w:r>
            </w:ins>
          </w:p>
        </w:tc>
        <w:tc>
          <w:tcPr>
            <w:tcW w:w="1080" w:type="dxa"/>
            <w:gridSpan w:val="2"/>
          </w:tcPr>
          <w:p w14:paraId="0A48D321" w14:textId="4285FAE1" w:rsidR="004E2B18" w:rsidRPr="004E6D5E" w:rsidRDefault="004E2B18">
            <w:pPr>
              <w:jc w:val="both"/>
              <w:rPr>
                <w:ins w:id="3665" w:author="Mariam Mchedlishvili" w:date="2019-05-19T21:26:00Z"/>
                <w:rFonts w:ascii="Sylfaen" w:hAnsi="Sylfaen"/>
                <w:lang w:val="ka-GE"/>
              </w:rPr>
              <w:pPrChange w:id="3666" w:author="Mariam Mchedlishvili" w:date="2019-05-19T22:45:00Z">
                <w:pPr>
                  <w:spacing w:after="100" w:afterAutospacing="1"/>
                  <w:jc w:val="both"/>
                </w:pPr>
              </w:pPrChange>
            </w:pPr>
            <w:ins w:id="3667" w:author="Mariam Mchedlishvili" w:date="2019-05-19T21:50:00Z">
              <w:r w:rsidRPr="004E6D5E">
                <w:rPr>
                  <w:rFonts w:ascii="Sylfaen" w:hAnsi="Sylfaen"/>
                  <w:lang w:val="ka-GE"/>
                </w:rPr>
                <w:t>2020-2025</w:t>
              </w:r>
            </w:ins>
          </w:p>
        </w:tc>
        <w:tc>
          <w:tcPr>
            <w:tcW w:w="990" w:type="dxa"/>
            <w:gridSpan w:val="2"/>
          </w:tcPr>
          <w:p w14:paraId="26D8450C" w14:textId="6AFEAB32" w:rsidR="004E2B18" w:rsidRPr="00790864" w:rsidRDefault="00790864">
            <w:pPr>
              <w:jc w:val="both"/>
              <w:rPr>
                <w:ins w:id="3668" w:author="Mariam Mchedlishvili" w:date="2019-05-19T21:26:00Z"/>
                <w:rFonts w:ascii="Sylfaen" w:hAnsi="Sylfaen"/>
                <w:lang w:val="ka-GE"/>
              </w:rPr>
              <w:pPrChange w:id="3669" w:author="Mariam Mchedlishvili" w:date="2019-05-19T22:45:00Z">
                <w:pPr>
                  <w:spacing w:after="100" w:afterAutospacing="1"/>
                  <w:jc w:val="both"/>
                </w:pPr>
              </w:pPrChange>
            </w:pPr>
            <w:ins w:id="3670" w:author="Mariam Mchedlishvili" w:date="2019-05-19T22:35:00Z">
              <w:r>
                <w:rPr>
                  <w:rFonts w:ascii="Sylfaen" w:hAnsi="Sylfaen"/>
                  <w:lang w:val="ka-GE"/>
                </w:rPr>
                <w:t>3</w:t>
              </w:r>
            </w:ins>
            <w:ins w:id="3671" w:author="Mariam Mchedlishvili" w:date="2019-05-19T22:34:00Z">
              <w:r>
                <w:rPr>
                  <w:rFonts w:ascii="Sylfaen" w:hAnsi="Sylfaen"/>
                  <w:lang w:val="ka-GE"/>
                </w:rPr>
                <w:t>0 000</w:t>
              </w:r>
            </w:ins>
          </w:p>
        </w:tc>
        <w:tc>
          <w:tcPr>
            <w:tcW w:w="1188" w:type="dxa"/>
          </w:tcPr>
          <w:p w14:paraId="1223E3FF" w14:textId="77777777" w:rsidR="004E2B18" w:rsidRPr="004E6D5E" w:rsidRDefault="004E2B18" w:rsidP="00CB497D">
            <w:pPr>
              <w:jc w:val="both"/>
              <w:rPr>
                <w:ins w:id="3672" w:author="Mariam Mchedlishvili" w:date="2019-05-19T21:50:00Z"/>
                <w:rFonts w:ascii="Sylfaen" w:hAnsi="Sylfaen"/>
                <w:lang w:val="ka-GE"/>
                <w:rPrChange w:id="3673" w:author="Mariam Mchedlishvili" w:date="2019-05-19T22:14:00Z">
                  <w:rPr>
                    <w:ins w:id="3674" w:author="Mariam Mchedlishvili" w:date="2019-05-19T21:50:00Z"/>
                    <w:rFonts w:ascii="Sylfaen" w:hAnsi="Sylfaen"/>
                    <w:sz w:val="20"/>
                    <w:szCs w:val="20"/>
                    <w:lang w:val="ka-GE"/>
                  </w:rPr>
                </w:rPrChange>
              </w:rPr>
            </w:pPr>
            <w:ins w:id="3675" w:author="Mariam Mchedlishvili" w:date="2019-05-19T21:50:00Z">
              <w:r w:rsidRPr="004E6D5E">
                <w:rPr>
                  <w:rFonts w:ascii="Sylfaen" w:hAnsi="Sylfaen"/>
                  <w:lang w:val="ka-GE"/>
                  <w:rPrChange w:id="3676" w:author="Mariam Mchedlishvili" w:date="2019-05-19T22:14:00Z">
                    <w:rPr>
                      <w:rFonts w:ascii="Sylfaen" w:hAnsi="Sylfaen"/>
                      <w:sz w:val="20"/>
                      <w:szCs w:val="20"/>
                      <w:lang w:val="ka-GE"/>
                    </w:rPr>
                  </w:rPrChange>
                </w:rPr>
                <w:t>სახელმწიფო ბიუჯეტი - ასიგნებების ფარგლებში,</w:t>
              </w:r>
            </w:ins>
          </w:p>
          <w:p w14:paraId="51DDAFB4" w14:textId="05EE5966" w:rsidR="004E2B18" w:rsidRPr="004E6D5E" w:rsidRDefault="004E2B18">
            <w:pPr>
              <w:jc w:val="both"/>
              <w:rPr>
                <w:ins w:id="3677" w:author="Mariam Mchedlishvili" w:date="2019-05-19T21:26:00Z"/>
                <w:rFonts w:ascii="Sylfaen" w:hAnsi="Sylfaen"/>
                <w:lang w:val="ka-GE"/>
              </w:rPr>
              <w:pPrChange w:id="3678" w:author="Mariam Mchedlishvili" w:date="2019-05-19T22:45:00Z">
                <w:pPr>
                  <w:spacing w:after="100" w:afterAutospacing="1"/>
                  <w:jc w:val="both"/>
                </w:pPr>
              </w:pPrChange>
            </w:pPr>
            <w:ins w:id="3679" w:author="Mariam Mchedlishvili" w:date="2019-05-19T21:50:00Z">
              <w:r w:rsidRPr="004E6D5E">
                <w:rPr>
                  <w:rFonts w:ascii="Sylfaen" w:hAnsi="Sylfaen"/>
                  <w:lang w:val="ka-GE"/>
                  <w:rPrChange w:id="3680" w:author="Mariam Mchedlishvili" w:date="2019-05-19T22:14:00Z">
                    <w:rPr>
                      <w:rFonts w:ascii="Sylfaen" w:hAnsi="Sylfaen"/>
                      <w:sz w:val="20"/>
                      <w:szCs w:val="20"/>
                      <w:lang w:val="ka-GE"/>
                    </w:rPr>
                  </w:rPrChange>
                </w:rPr>
                <w:t>დონორი ორგანიზაციები</w:t>
              </w:r>
            </w:ins>
          </w:p>
        </w:tc>
      </w:tr>
      <w:tr w:rsidR="004E2B18" w:rsidRPr="004E6D5E" w14:paraId="67F0C546" w14:textId="77777777" w:rsidTr="004E2B18">
        <w:trPr>
          <w:ins w:id="3681" w:author="Mariam Mchedlishvili" w:date="2019-05-19T21:29:00Z"/>
        </w:trPr>
        <w:tc>
          <w:tcPr>
            <w:tcW w:w="1994" w:type="dxa"/>
            <w:gridSpan w:val="2"/>
            <w:vMerge/>
          </w:tcPr>
          <w:p w14:paraId="0DAAFA6E" w14:textId="77777777" w:rsidR="004E2B18" w:rsidRPr="004E6D5E" w:rsidRDefault="004E2B18">
            <w:pPr>
              <w:jc w:val="both"/>
              <w:rPr>
                <w:ins w:id="3682" w:author="Mariam Mchedlishvili" w:date="2019-05-19T21:29:00Z"/>
                <w:rFonts w:ascii="Sylfaen" w:hAnsi="Sylfaen"/>
                <w:lang w:val="ka-GE"/>
              </w:rPr>
              <w:pPrChange w:id="3683" w:author="Mariam Mchedlishvili" w:date="2019-05-19T22:45:00Z">
                <w:pPr>
                  <w:spacing w:after="100" w:afterAutospacing="1"/>
                  <w:jc w:val="both"/>
                </w:pPr>
              </w:pPrChange>
            </w:pPr>
          </w:p>
        </w:tc>
        <w:tc>
          <w:tcPr>
            <w:tcW w:w="1746" w:type="dxa"/>
          </w:tcPr>
          <w:p w14:paraId="73561524" w14:textId="44A4F27C" w:rsidR="004E2B18" w:rsidRPr="004E6D5E" w:rsidRDefault="005749A1">
            <w:pPr>
              <w:jc w:val="both"/>
              <w:rPr>
                <w:ins w:id="3684" w:author="Mariam Mchedlishvili" w:date="2019-05-19T21:29:00Z"/>
                <w:rFonts w:ascii="Sylfaen" w:hAnsi="Sylfaen"/>
                <w:lang w:val="ka-GE"/>
              </w:rPr>
              <w:pPrChange w:id="3685" w:author="Mariam Mchedlishvili" w:date="2019-05-19T22:45:00Z">
                <w:pPr>
                  <w:spacing w:after="100" w:afterAutospacing="1"/>
                  <w:jc w:val="both"/>
                </w:pPr>
              </w:pPrChange>
            </w:pPr>
            <w:ins w:id="3686" w:author="Mariam Mchedlishvili" w:date="2019-05-19T22:28:00Z">
              <w:r>
                <w:rPr>
                  <w:rFonts w:ascii="Sylfaen" w:hAnsi="Sylfaen" w:cs="Sylfaen"/>
                  <w:color w:val="000000"/>
                  <w:lang w:val="ka-GE"/>
                </w:rPr>
                <w:t xml:space="preserve">3.1.2. </w:t>
              </w:r>
            </w:ins>
            <w:ins w:id="3687" w:author="Mariam Mchedlishvili" w:date="2019-05-19T21:45:00Z">
              <w:r w:rsidR="004E2B18" w:rsidRPr="005749A1">
                <w:rPr>
                  <w:rFonts w:ascii="Sylfaen" w:hAnsi="Sylfaen" w:cs="Sylfaen"/>
                  <w:color w:val="000000"/>
                  <w:lang w:val="ka-GE"/>
                </w:rPr>
                <w:t>საექთნო/საბებიო საქმის</w:t>
              </w:r>
            </w:ins>
            <w:ins w:id="3688" w:author="Mariam Mchedlishvili" w:date="2019-05-19T21:44:00Z">
              <w:r w:rsidR="004E2B18" w:rsidRPr="004E6D5E">
                <w:rPr>
                  <w:rFonts w:ascii="Sylfaen" w:hAnsi="Sylfaen" w:cs="Sylfaen"/>
                  <w:color w:val="000000"/>
                  <w:rPrChange w:id="3689" w:author="Mariam Mchedlishvili" w:date="2019-05-19T22:14:00Z">
                    <w:rPr>
                      <w:rFonts w:ascii="Sylfaen" w:hAnsi="Sylfaen" w:cs="Sylfaen"/>
                      <w:color w:val="000000"/>
                      <w:sz w:val="14"/>
                      <w:szCs w:val="14"/>
                    </w:rPr>
                  </w:rPrChange>
                </w:rPr>
                <w:t xml:space="preserve"> პოპულარიზების მიზნით, სხვადასხვა სამიზნე ჯგუფებ</w:t>
              </w:r>
            </w:ins>
            <w:ins w:id="3690" w:author="Mariam Mchedlishvili" w:date="2019-05-19T21:47:00Z">
              <w:r w:rsidR="004E2B18" w:rsidRPr="004E6D5E">
                <w:rPr>
                  <w:rFonts w:ascii="Sylfaen" w:hAnsi="Sylfaen" w:cs="Sylfaen"/>
                  <w:color w:val="000000"/>
                  <w:lang w:val="ka-GE"/>
                </w:rPr>
                <w:t>ი</w:t>
              </w:r>
            </w:ins>
            <w:ins w:id="3691" w:author="Mariam Mchedlishvili" w:date="2019-05-19T21:44:00Z">
              <w:r w:rsidR="004E2B18" w:rsidRPr="004E6D5E">
                <w:rPr>
                  <w:rFonts w:ascii="Sylfaen" w:hAnsi="Sylfaen" w:cs="Sylfaen"/>
                  <w:color w:val="000000"/>
                  <w:rPrChange w:id="3692" w:author="Mariam Mchedlishvili" w:date="2019-05-19T22:14:00Z">
                    <w:rPr>
                      <w:rFonts w:ascii="Sylfaen" w:hAnsi="Sylfaen" w:cs="Sylfaen"/>
                      <w:color w:val="000000"/>
                      <w:sz w:val="14"/>
                      <w:szCs w:val="14"/>
                    </w:rPr>
                  </w:rPrChange>
                </w:rPr>
                <w:t xml:space="preserve">ს შესაძლებლობების გაძლიერება </w:t>
              </w:r>
            </w:ins>
          </w:p>
        </w:tc>
        <w:tc>
          <w:tcPr>
            <w:tcW w:w="2371" w:type="dxa"/>
          </w:tcPr>
          <w:p w14:paraId="4875F559" w14:textId="47E145C2" w:rsidR="004E2B18" w:rsidRPr="004E6D5E" w:rsidRDefault="001A1B66">
            <w:pPr>
              <w:jc w:val="both"/>
              <w:rPr>
                <w:ins w:id="3693" w:author="Mariam Mchedlishvili" w:date="2019-05-19T21:29:00Z"/>
                <w:rFonts w:ascii="Sylfaen" w:hAnsi="Sylfaen"/>
                <w:lang w:val="ka-GE"/>
              </w:rPr>
              <w:pPrChange w:id="3694" w:author="Mariam Mchedlishvili" w:date="2019-05-19T22:45:00Z">
                <w:pPr>
                  <w:spacing w:after="100" w:afterAutospacing="1"/>
                  <w:jc w:val="both"/>
                </w:pPr>
              </w:pPrChange>
            </w:pPr>
            <w:ins w:id="3695" w:author="Mariam Mchedlishvili" w:date="2019-05-19T21:52:00Z">
              <w:r w:rsidRPr="005749A1">
                <w:rPr>
                  <w:rFonts w:ascii="Sylfaen" w:hAnsi="Sylfaen"/>
                  <w:lang w:val="ka-GE"/>
                </w:rPr>
                <w:t xml:space="preserve">მიზნობრივი </w:t>
              </w:r>
              <w:r w:rsidRPr="00CB497D">
                <w:rPr>
                  <w:rFonts w:ascii="Sylfaen" w:hAnsi="Sylfaen"/>
                  <w:lang w:val="ka-GE"/>
                </w:rPr>
                <w:t xml:space="preserve">კონტინგენტის </w:t>
              </w:r>
              <w:r w:rsidRPr="004E6D5E">
                <w:rPr>
                  <w:rFonts w:ascii="Sylfaen" w:hAnsi="Sylfaen"/>
                  <w:lang w:val="ka-GE"/>
                </w:rPr>
                <w:t>ცნობიერება საექთნო საგანმანათლებლო პროგრამების შესახებ გაზრდილია</w:t>
              </w:r>
            </w:ins>
          </w:p>
        </w:tc>
        <w:tc>
          <w:tcPr>
            <w:tcW w:w="1288" w:type="dxa"/>
          </w:tcPr>
          <w:p w14:paraId="7F5006D2" w14:textId="77777777" w:rsidR="004E2B18" w:rsidRPr="004E6D5E" w:rsidRDefault="004E2B18" w:rsidP="00CB497D">
            <w:pPr>
              <w:jc w:val="both"/>
              <w:rPr>
                <w:ins w:id="3696" w:author="Mariam Mchedlishvili" w:date="2019-05-19T21:51:00Z"/>
                <w:rFonts w:ascii="Sylfaen" w:eastAsiaTheme="minorEastAsia" w:hAnsi="Sylfaen" w:cs="Sylfaen"/>
                <w:color w:val="000000" w:themeColor="text1"/>
                <w:kern w:val="24"/>
                <w:lang w:val="ka-GE"/>
                <w:rPrChange w:id="3697" w:author="Mariam Mchedlishvili" w:date="2019-05-19T22:14:00Z">
                  <w:rPr>
                    <w:ins w:id="3698" w:author="Mariam Mchedlishvili" w:date="2019-05-19T21:51:00Z"/>
                    <w:rFonts w:ascii="Sylfaen" w:eastAsiaTheme="minorEastAsia" w:hAnsi="Sylfaen" w:cs="Sylfaen"/>
                    <w:color w:val="000000" w:themeColor="text1"/>
                    <w:kern w:val="24"/>
                    <w:sz w:val="20"/>
                    <w:szCs w:val="20"/>
                    <w:lang w:val="ka-GE"/>
                  </w:rPr>
                </w:rPrChange>
              </w:rPr>
            </w:pPr>
            <w:ins w:id="3699" w:author="Mariam Mchedlishvili" w:date="2019-05-19T21:51:00Z">
              <w:r w:rsidRPr="004E6D5E">
                <w:rPr>
                  <w:rFonts w:ascii="Sylfaen" w:eastAsiaTheme="minorEastAsia" w:hAnsi="Sylfaen" w:cs="Sylfaen"/>
                  <w:color w:val="000000" w:themeColor="text1"/>
                  <w:kern w:val="24"/>
                  <w:lang w:val="ka-GE"/>
                  <w:rPrChange w:id="3700" w:author="Mariam Mchedlishvili" w:date="2019-05-19T22:14:00Z">
                    <w:rPr>
                      <w:rFonts w:ascii="Sylfaen" w:eastAsiaTheme="minorEastAsia" w:hAnsi="Sylfaen" w:cs="Sylfaen"/>
                      <w:color w:val="000000" w:themeColor="text1"/>
                      <w:kern w:val="24"/>
                      <w:sz w:val="20"/>
                      <w:szCs w:val="20"/>
                      <w:lang w:val="ka-GE"/>
                    </w:rPr>
                  </w:rPrChange>
                </w:rPr>
                <w:t>სამინისტრო,</w:t>
              </w:r>
            </w:ins>
          </w:p>
          <w:p w14:paraId="70522721" w14:textId="3C22A691" w:rsidR="004E2B18" w:rsidRPr="004E6D5E" w:rsidRDefault="004E2B18">
            <w:pPr>
              <w:jc w:val="both"/>
              <w:rPr>
                <w:ins w:id="3701" w:author="Mariam Mchedlishvili" w:date="2019-05-19T21:29:00Z"/>
                <w:rFonts w:ascii="Sylfaen" w:hAnsi="Sylfaen"/>
                <w:lang w:val="ka-GE"/>
              </w:rPr>
              <w:pPrChange w:id="3702" w:author="Mariam Mchedlishvili" w:date="2019-05-19T22:45:00Z">
                <w:pPr>
                  <w:spacing w:after="100" w:afterAutospacing="1"/>
                  <w:jc w:val="both"/>
                </w:pPr>
              </w:pPrChange>
            </w:pPr>
            <w:ins w:id="3703" w:author="Mariam Mchedlishvili" w:date="2019-05-19T21:51:00Z">
              <w:r w:rsidRPr="004E6D5E">
                <w:rPr>
                  <w:rFonts w:ascii="Sylfaen" w:eastAsiaTheme="minorEastAsia" w:hAnsi="Sylfaen" w:cs="Sylfaen"/>
                  <w:color w:val="000000" w:themeColor="text1"/>
                  <w:kern w:val="24"/>
                  <w:lang w:val="ka-GE"/>
                  <w:rPrChange w:id="3704" w:author="Mariam Mchedlishvili" w:date="2019-05-19T22:14:00Z">
                    <w:rPr>
                      <w:rFonts w:ascii="Sylfaen" w:eastAsiaTheme="minorEastAsia" w:hAnsi="Sylfaen" w:cs="Sylfaen"/>
                      <w:color w:val="000000" w:themeColor="text1"/>
                      <w:kern w:val="24"/>
                      <w:sz w:val="20"/>
                      <w:szCs w:val="20"/>
                      <w:lang w:val="ka-GE"/>
                    </w:rPr>
                  </w:rPrChange>
                </w:rPr>
                <w:t>განათლების, მეცნიერების, კულტურისა და სპორტის სამინისტრო;</w:t>
              </w:r>
            </w:ins>
          </w:p>
        </w:tc>
        <w:tc>
          <w:tcPr>
            <w:tcW w:w="2520" w:type="dxa"/>
            <w:gridSpan w:val="2"/>
          </w:tcPr>
          <w:p w14:paraId="1AB407FD" w14:textId="185CE152" w:rsidR="004E2B18" w:rsidRPr="00267F68" w:rsidRDefault="004E2B18">
            <w:pPr>
              <w:jc w:val="both"/>
              <w:rPr>
                <w:ins w:id="3705" w:author="Mariam Mchedlishvili" w:date="2019-05-19T21:29:00Z"/>
                <w:rFonts w:ascii="Sylfaen" w:hAnsi="Sylfaen"/>
                <w:lang w:val="ka-GE"/>
              </w:rPr>
              <w:pPrChange w:id="3706" w:author="Mariam Mchedlishvili" w:date="2019-05-19T22:45:00Z">
                <w:pPr>
                  <w:spacing w:after="100" w:afterAutospacing="1"/>
                  <w:jc w:val="both"/>
                </w:pPr>
              </w:pPrChange>
            </w:pPr>
            <w:ins w:id="3707" w:author="Mariam Mchedlishvili" w:date="2019-05-19T21:51:00Z">
              <w:r w:rsidRPr="00CB497D">
                <w:rPr>
                  <w:rFonts w:ascii="Sylfaen" w:hAnsi="Sylfaen"/>
                  <w:lang w:val="ka-GE"/>
                </w:rPr>
                <w:t xml:space="preserve">დონორი </w:t>
              </w:r>
              <w:r w:rsidRPr="00267F68">
                <w:rPr>
                  <w:rFonts w:ascii="Sylfaen" w:hAnsi="Sylfaen"/>
                  <w:lang w:val="ka-GE"/>
                </w:rPr>
                <w:t>ორგანიზაცია</w:t>
              </w:r>
            </w:ins>
          </w:p>
        </w:tc>
        <w:tc>
          <w:tcPr>
            <w:tcW w:w="1080" w:type="dxa"/>
            <w:gridSpan w:val="2"/>
          </w:tcPr>
          <w:p w14:paraId="07A33713" w14:textId="66A784B4" w:rsidR="004E2B18" w:rsidRPr="004E6D5E" w:rsidRDefault="004E2B18">
            <w:pPr>
              <w:jc w:val="both"/>
              <w:rPr>
                <w:ins w:id="3708" w:author="Mariam Mchedlishvili" w:date="2019-05-19T21:29:00Z"/>
                <w:rFonts w:ascii="Sylfaen" w:hAnsi="Sylfaen"/>
                <w:lang w:val="ka-GE"/>
              </w:rPr>
              <w:pPrChange w:id="3709" w:author="Mariam Mchedlishvili" w:date="2019-05-19T22:45:00Z">
                <w:pPr>
                  <w:spacing w:after="100" w:afterAutospacing="1"/>
                  <w:jc w:val="both"/>
                </w:pPr>
              </w:pPrChange>
            </w:pPr>
            <w:ins w:id="3710" w:author="Mariam Mchedlishvili" w:date="2019-05-19T21:50:00Z">
              <w:r w:rsidRPr="004E6D5E">
                <w:rPr>
                  <w:rFonts w:ascii="Sylfaen" w:hAnsi="Sylfaen"/>
                  <w:lang w:val="ka-GE"/>
                </w:rPr>
                <w:t>2020-2025</w:t>
              </w:r>
            </w:ins>
          </w:p>
        </w:tc>
        <w:tc>
          <w:tcPr>
            <w:tcW w:w="990" w:type="dxa"/>
            <w:gridSpan w:val="2"/>
          </w:tcPr>
          <w:p w14:paraId="1B84964B" w14:textId="46FA8936" w:rsidR="004E2B18" w:rsidRPr="00790864" w:rsidRDefault="00790864">
            <w:pPr>
              <w:jc w:val="both"/>
              <w:rPr>
                <w:ins w:id="3711" w:author="Mariam Mchedlishvili" w:date="2019-05-19T21:29:00Z"/>
                <w:rFonts w:ascii="Sylfaen" w:hAnsi="Sylfaen"/>
                <w:lang w:val="ka-GE"/>
              </w:rPr>
              <w:pPrChange w:id="3712" w:author="Mariam Mchedlishvili" w:date="2019-05-19T22:45:00Z">
                <w:pPr>
                  <w:spacing w:after="100" w:afterAutospacing="1"/>
                  <w:jc w:val="both"/>
                </w:pPr>
              </w:pPrChange>
            </w:pPr>
            <w:ins w:id="3713" w:author="Mariam Mchedlishvili" w:date="2019-05-19T22:35:00Z">
              <w:r>
                <w:rPr>
                  <w:rFonts w:ascii="Sylfaen" w:hAnsi="Sylfaen"/>
                  <w:lang w:val="ka-GE"/>
                </w:rPr>
                <w:t>20 000</w:t>
              </w:r>
            </w:ins>
          </w:p>
        </w:tc>
        <w:tc>
          <w:tcPr>
            <w:tcW w:w="1188" w:type="dxa"/>
          </w:tcPr>
          <w:p w14:paraId="32587B42" w14:textId="77777777" w:rsidR="004E2B18" w:rsidRPr="004E6D5E" w:rsidRDefault="004E2B18" w:rsidP="00CB497D">
            <w:pPr>
              <w:jc w:val="both"/>
              <w:rPr>
                <w:ins w:id="3714" w:author="Mariam Mchedlishvili" w:date="2019-05-19T21:50:00Z"/>
                <w:rFonts w:ascii="Sylfaen" w:hAnsi="Sylfaen"/>
                <w:lang w:val="ka-GE"/>
                <w:rPrChange w:id="3715" w:author="Mariam Mchedlishvili" w:date="2019-05-19T22:14:00Z">
                  <w:rPr>
                    <w:ins w:id="3716" w:author="Mariam Mchedlishvili" w:date="2019-05-19T21:50:00Z"/>
                    <w:rFonts w:ascii="Sylfaen" w:hAnsi="Sylfaen"/>
                    <w:sz w:val="20"/>
                    <w:szCs w:val="20"/>
                    <w:lang w:val="ka-GE"/>
                  </w:rPr>
                </w:rPrChange>
              </w:rPr>
            </w:pPr>
            <w:ins w:id="3717" w:author="Mariam Mchedlishvili" w:date="2019-05-19T21:50:00Z">
              <w:r w:rsidRPr="004E6D5E">
                <w:rPr>
                  <w:rFonts w:ascii="Sylfaen" w:hAnsi="Sylfaen"/>
                  <w:lang w:val="ka-GE"/>
                  <w:rPrChange w:id="3718" w:author="Mariam Mchedlishvili" w:date="2019-05-19T22:14:00Z">
                    <w:rPr>
                      <w:rFonts w:ascii="Sylfaen" w:hAnsi="Sylfaen"/>
                      <w:sz w:val="20"/>
                      <w:szCs w:val="20"/>
                      <w:lang w:val="ka-GE"/>
                    </w:rPr>
                  </w:rPrChange>
                </w:rPr>
                <w:t>სახელმწიფო ბიუჯეტი - ასიგნებების ფარგლებში,</w:t>
              </w:r>
            </w:ins>
          </w:p>
          <w:p w14:paraId="48866C2D" w14:textId="7CAEF47D" w:rsidR="004E2B18" w:rsidRPr="004E6D5E" w:rsidRDefault="004E2B18">
            <w:pPr>
              <w:jc w:val="both"/>
              <w:rPr>
                <w:ins w:id="3719" w:author="Mariam Mchedlishvili" w:date="2019-05-19T21:29:00Z"/>
                <w:rFonts w:ascii="Sylfaen" w:hAnsi="Sylfaen"/>
                <w:lang w:val="ka-GE"/>
              </w:rPr>
              <w:pPrChange w:id="3720" w:author="Mariam Mchedlishvili" w:date="2019-05-19T22:45:00Z">
                <w:pPr>
                  <w:spacing w:after="100" w:afterAutospacing="1"/>
                  <w:jc w:val="both"/>
                </w:pPr>
              </w:pPrChange>
            </w:pPr>
            <w:ins w:id="3721" w:author="Mariam Mchedlishvili" w:date="2019-05-19T21:50:00Z">
              <w:r w:rsidRPr="004E6D5E">
                <w:rPr>
                  <w:rFonts w:ascii="Sylfaen" w:hAnsi="Sylfaen"/>
                  <w:lang w:val="ka-GE"/>
                  <w:rPrChange w:id="3722" w:author="Mariam Mchedlishvili" w:date="2019-05-19T22:14:00Z">
                    <w:rPr>
                      <w:rFonts w:ascii="Sylfaen" w:hAnsi="Sylfaen"/>
                      <w:sz w:val="20"/>
                      <w:szCs w:val="20"/>
                      <w:lang w:val="ka-GE"/>
                    </w:rPr>
                  </w:rPrChange>
                </w:rPr>
                <w:t>დონორი ორგანიზაციები</w:t>
              </w:r>
            </w:ins>
          </w:p>
        </w:tc>
      </w:tr>
      <w:tr w:rsidR="005749A1" w:rsidRPr="004E6D5E" w14:paraId="169C5FE9" w14:textId="77777777" w:rsidTr="004E2B18">
        <w:tblPrEx>
          <w:tblPrExChange w:id="3723" w:author="Mariam Mchedlishvili" w:date="2019-05-19T21:47:00Z">
            <w:tblPrEx>
              <w:tblLayout w:type="fixed"/>
            </w:tblPrEx>
          </w:tblPrExChange>
        </w:tblPrEx>
        <w:trPr>
          <w:ins w:id="3724" w:author="Mariam Mchedlishvili" w:date="2019-05-19T21:26:00Z"/>
          <w:trPrChange w:id="3725" w:author="Mariam Mchedlishvili" w:date="2019-05-19T21:47:00Z">
            <w:trPr>
              <w:gridAfter w:val="0"/>
            </w:trPr>
          </w:trPrChange>
        </w:trPr>
        <w:tc>
          <w:tcPr>
            <w:tcW w:w="1994" w:type="dxa"/>
            <w:gridSpan w:val="2"/>
            <w:tcPrChange w:id="3726" w:author="Mariam Mchedlishvili" w:date="2019-05-19T21:47:00Z">
              <w:tcPr>
                <w:tcW w:w="1994" w:type="dxa"/>
                <w:gridSpan w:val="2"/>
              </w:tcPr>
            </w:tcPrChange>
          </w:tcPr>
          <w:p w14:paraId="4984F1A5" w14:textId="3B788F74" w:rsidR="005749A1" w:rsidRPr="004E6D5E" w:rsidRDefault="005749A1">
            <w:pPr>
              <w:jc w:val="both"/>
              <w:rPr>
                <w:ins w:id="3727" w:author="Mariam Mchedlishvili" w:date="2019-05-19T21:26:00Z"/>
                <w:rFonts w:ascii="Sylfaen" w:hAnsi="Sylfaen"/>
                <w:lang w:val="ka-GE"/>
              </w:rPr>
              <w:pPrChange w:id="3728" w:author="Mariam Mchedlishvili" w:date="2019-05-19T22:45:00Z">
                <w:pPr>
                  <w:spacing w:after="100" w:afterAutospacing="1"/>
                  <w:jc w:val="both"/>
                </w:pPr>
              </w:pPrChange>
            </w:pPr>
            <w:ins w:id="3729" w:author="Mariam Mchedlishvili" w:date="2019-05-19T22:28:00Z">
              <w:r w:rsidRPr="00172707">
                <w:rPr>
                  <w:rFonts w:ascii="Sylfaen" w:eastAsiaTheme="minorEastAsia" w:hAnsi="Sylfaen" w:cs="Sylfaen"/>
                  <w:color w:val="000000" w:themeColor="text1"/>
                  <w:kern w:val="24"/>
                  <w:lang w:val="ka-GE"/>
                </w:rPr>
                <w:t xml:space="preserve">3.2. </w:t>
              </w:r>
            </w:ins>
            <w:ins w:id="3730" w:author="Mariam Mchedlishvili" w:date="2019-05-19T22:02:00Z">
              <w:r w:rsidRPr="004E6D5E">
                <w:rPr>
                  <w:rFonts w:ascii="Sylfaen" w:eastAsiaTheme="minorEastAsia" w:hAnsi="Sylfaen" w:cs="Sylfaen"/>
                  <w:color w:val="000000" w:themeColor="text1"/>
                  <w:kern w:val="24"/>
                  <w:lang w:val="ka-GE"/>
                  <w:rPrChange w:id="3731" w:author="Mariam Mchedlishvili" w:date="2019-05-19T22:14:00Z">
                    <w:rPr>
                      <w:rFonts w:ascii="Sylfaen" w:eastAsiaTheme="minorEastAsia" w:hAnsi="Sylfaen" w:cs="Sylfaen"/>
                      <w:color w:val="000000" w:themeColor="text1"/>
                      <w:kern w:val="24"/>
                      <w:sz w:val="24"/>
                      <w:szCs w:val="24"/>
                      <w:lang w:val="ka-GE"/>
                    </w:rPr>
                  </w:rPrChange>
                </w:rPr>
                <w:t>ამოცანა</w:t>
              </w:r>
            </w:ins>
            <w:ins w:id="3732" w:author="Mariam Mchedlishvili" w:date="2019-05-19T22:28:00Z">
              <w:r>
                <w:rPr>
                  <w:rFonts w:ascii="Sylfaen" w:eastAsiaTheme="minorEastAsia" w:hAnsi="Sylfaen" w:cs="Sylfaen"/>
                  <w:color w:val="000000" w:themeColor="text1"/>
                  <w:kern w:val="24"/>
                  <w:lang w:val="ka-GE"/>
                </w:rPr>
                <w:t>:</w:t>
              </w:r>
            </w:ins>
            <w:ins w:id="3733" w:author="Mariam Mchedlishvili" w:date="2019-05-19T22:02:00Z">
              <w:r w:rsidRPr="004E6D5E">
                <w:rPr>
                  <w:rFonts w:ascii="Sylfaen" w:eastAsiaTheme="minorEastAsia" w:hAnsi="Sylfaen" w:cs="Sylfaen"/>
                  <w:color w:val="000000" w:themeColor="text1"/>
                  <w:kern w:val="24"/>
                  <w:lang w:val="ka-GE"/>
                  <w:rPrChange w:id="3734" w:author="Mariam Mchedlishvili" w:date="2019-05-19T22:14:00Z">
                    <w:rPr>
                      <w:rFonts w:ascii="Sylfaen" w:eastAsiaTheme="minorEastAsia" w:hAnsi="Sylfaen" w:cs="Sylfaen"/>
                      <w:color w:val="000000" w:themeColor="text1"/>
                      <w:kern w:val="24"/>
                      <w:sz w:val="24"/>
                      <w:szCs w:val="24"/>
                      <w:lang w:val="ka-GE"/>
                    </w:rPr>
                  </w:rPrChange>
                </w:rPr>
                <w:t xml:space="preserve">  საექთნო საგანმანათლებლო პროგრამებზე ხელმისაწვდომობის გაზრდა</w:t>
              </w:r>
            </w:ins>
          </w:p>
        </w:tc>
        <w:tc>
          <w:tcPr>
            <w:tcW w:w="1746" w:type="dxa"/>
            <w:tcPrChange w:id="3735" w:author="Mariam Mchedlishvili" w:date="2019-05-19T21:47:00Z">
              <w:tcPr>
                <w:tcW w:w="1746" w:type="dxa"/>
                <w:gridSpan w:val="2"/>
              </w:tcPr>
            </w:tcPrChange>
          </w:tcPr>
          <w:p w14:paraId="0C372056" w14:textId="1FCF4DF3" w:rsidR="005749A1" w:rsidRPr="005749A1" w:rsidRDefault="005749A1">
            <w:pPr>
              <w:jc w:val="both"/>
              <w:rPr>
                <w:ins w:id="3736" w:author="Mariam Mchedlishvili" w:date="2019-05-19T21:26:00Z"/>
                <w:rFonts w:ascii="Sylfaen" w:hAnsi="Sylfaen"/>
                <w:lang w:val="ka-GE"/>
              </w:rPr>
              <w:pPrChange w:id="3737" w:author="Mariam Mchedlishvili" w:date="2019-05-19T22:45:00Z">
                <w:pPr>
                  <w:spacing w:after="100" w:afterAutospacing="1"/>
                  <w:jc w:val="both"/>
                </w:pPr>
              </w:pPrChange>
            </w:pPr>
            <w:ins w:id="3738" w:author="Mariam Mchedlishvili" w:date="2019-05-19T22:30:00Z">
              <w:r>
                <w:rPr>
                  <w:rFonts w:ascii="Sylfaen" w:eastAsiaTheme="minorEastAsia" w:hAnsi="Sylfaen" w:cs="Sylfaen"/>
                  <w:color w:val="000000" w:themeColor="text1"/>
                  <w:kern w:val="24"/>
                  <w:lang w:val="ka-GE"/>
                </w:rPr>
                <w:t xml:space="preserve">3.2.1. საექთნო საგანმანათლებლო </w:t>
              </w:r>
            </w:ins>
            <w:ins w:id="3739" w:author="Mariam Mchedlishvili" w:date="2019-05-19T22:29:00Z">
              <w:r w:rsidRPr="006C6A74">
                <w:rPr>
                  <w:rFonts w:ascii="Sylfaen" w:eastAsiaTheme="minorEastAsia" w:hAnsi="Sylfaen" w:cs="Sylfaen"/>
                  <w:color w:val="000000" w:themeColor="text1"/>
                  <w:kern w:val="24"/>
                  <w:lang w:val="ka-GE"/>
                </w:rPr>
                <w:t>პროგრამებ</w:t>
              </w:r>
              <w:r>
                <w:rPr>
                  <w:rFonts w:ascii="Sylfaen" w:eastAsiaTheme="minorEastAsia" w:hAnsi="Sylfaen" w:cs="Sylfaen"/>
                  <w:color w:val="000000" w:themeColor="text1"/>
                  <w:kern w:val="24"/>
                  <w:lang w:val="ka-GE"/>
                </w:rPr>
                <w:t>ზე</w:t>
              </w:r>
            </w:ins>
            <w:ins w:id="3740" w:author="Mariam Mchedlishvili" w:date="2019-05-19T22:30:00Z">
              <w:r>
                <w:rPr>
                  <w:rFonts w:ascii="Sylfaen" w:eastAsiaTheme="minorEastAsia" w:hAnsi="Sylfaen" w:cs="Sylfaen"/>
                  <w:color w:val="000000" w:themeColor="text1"/>
                  <w:kern w:val="24"/>
                  <w:lang w:val="ka-GE"/>
                </w:rPr>
                <w:t xml:space="preserve"> (</w:t>
              </w:r>
            </w:ins>
            <w:ins w:id="3741" w:author="Mariam Mchedlishvili" w:date="2019-05-19T22:29:00Z">
              <w:r w:rsidRPr="006C6A74">
                <w:rPr>
                  <w:rFonts w:eastAsiaTheme="minorEastAsia" w:hAnsi="Sylfaen"/>
                  <w:color w:val="000000" w:themeColor="text1"/>
                  <w:kern w:val="24"/>
                  <w:lang w:val="ka-GE"/>
                </w:rPr>
                <w:t>საბაკალავრო</w:t>
              </w:r>
              <w:r w:rsidRPr="006C6A74">
                <w:rPr>
                  <w:rFonts w:eastAsiaTheme="minorEastAsia" w:hAnsi="Sylfaen"/>
                  <w:color w:val="000000" w:themeColor="text1"/>
                  <w:kern w:val="24"/>
                  <w:lang w:val="ka-GE"/>
                </w:rPr>
                <w:t xml:space="preserve">, </w:t>
              </w:r>
              <w:r w:rsidRPr="006C6A74">
                <w:rPr>
                  <w:rFonts w:eastAsiaTheme="minorEastAsia" w:hAnsi="Sylfaen"/>
                  <w:color w:val="000000" w:themeColor="text1"/>
                  <w:kern w:val="24"/>
                  <w:lang w:val="ka-GE"/>
                </w:rPr>
                <w:t>სამაგისტრო</w:t>
              </w:r>
              <w:r w:rsidRPr="006C6A74">
                <w:rPr>
                  <w:rFonts w:eastAsiaTheme="minorEastAsia" w:hAnsi="Sylfaen"/>
                  <w:color w:val="000000" w:themeColor="text1"/>
                  <w:kern w:val="24"/>
                  <w:lang w:val="ka-GE"/>
                </w:rPr>
                <w:t xml:space="preserve">, </w:t>
              </w:r>
              <w:r w:rsidRPr="006C6A74">
                <w:rPr>
                  <w:rFonts w:eastAsiaTheme="minorEastAsia" w:hAnsi="Sylfaen"/>
                  <w:color w:val="000000" w:themeColor="text1"/>
                  <w:kern w:val="24"/>
                  <w:lang w:val="ka-GE"/>
                </w:rPr>
                <w:t>პროფესიული</w:t>
              </w:r>
              <w:r w:rsidRPr="006C6A74">
                <w:rPr>
                  <w:rFonts w:eastAsiaTheme="minorEastAsia" w:hAnsi="Sylfaen"/>
                  <w:color w:val="000000" w:themeColor="text1"/>
                  <w:kern w:val="24"/>
                  <w:lang w:val="ka-GE"/>
                </w:rPr>
                <w:t xml:space="preserve">) </w:t>
              </w:r>
              <w:r>
                <w:rPr>
                  <w:rFonts w:ascii="Sylfaen" w:eastAsiaTheme="minorEastAsia" w:hAnsi="Sylfaen" w:cs="Sylfaen"/>
                  <w:color w:val="000000" w:themeColor="text1"/>
                  <w:kern w:val="24"/>
                  <w:lang w:val="ka-GE"/>
                </w:rPr>
                <w:t>ფინანსური ხელმისაწვდომობის გაზრდა</w:t>
              </w:r>
            </w:ins>
          </w:p>
        </w:tc>
        <w:tc>
          <w:tcPr>
            <w:tcW w:w="2371" w:type="dxa"/>
            <w:tcPrChange w:id="3742" w:author="Mariam Mchedlishvili" w:date="2019-05-19T21:47:00Z">
              <w:tcPr>
                <w:tcW w:w="2371" w:type="dxa"/>
                <w:gridSpan w:val="2"/>
              </w:tcPr>
            </w:tcPrChange>
          </w:tcPr>
          <w:p w14:paraId="39E03692" w14:textId="09A3457A" w:rsidR="005749A1" w:rsidRPr="005749A1" w:rsidRDefault="005749A1">
            <w:pPr>
              <w:jc w:val="both"/>
              <w:rPr>
                <w:ins w:id="3743" w:author="Mariam Mchedlishvili" w:date="2019-05-19T21:26:00Z"/>
                <w:rFonts w:ascii="Sylfaen" w:hAnsi="Sylfaen"/>
                <w:lang w:val="ka-GE"/>
              </w:rPr>
              <w:pPrChange w:id="3744" w:author="Mariam Mchedlishvili" w:date="2019-05-19T22:45:00Z">
                <w:pPr>
                  <w:spacing w:after="100" w:afterAutospacing="1"/>
                  <w:jc w:val="both"/>
                </w:pPr>
              </w:pPrChange>
            </w:pPr>
            <w:ins w:id="3745" w:author="Mariam Mchedlishvili" w:date="2019-05-19T22:31:00Z">
              <w:r w:rsidRPr="006C6A74">
                <w:rPr>
                  <w:rFonts w:ascii="Sylfaen" w:eastAsiaTheme="minorEastAsia" w:hAnsi="Sylfaen" w:cs="Sylfaen"/>
                  <w:color w:val="000000" w:themeColor="text1"/>
                  <w:kern w:val="24"/>
                  <w:lang w:val="ka-GE"/>
                </w:rPr>
                <w:t xml:space="preserve">2022 წელს საექთნო </w:t>
              </w:r>
            </w:ins>
            <w:ins w:id="3746" w:author="Mariam Mchedlishvili" w:date="2019-05-19T22:32:00Z">
              <w:r>
                <w:rPr>
                  <w:rFonts w:ascii="Sylfaen" w:eastAsiaTheme="minorEastAsia" w:hAnsi="Sylfaen" w:cs="Sylfaen"/>
                  <w:color w:val="000000" w:themeColor="text1"/>
                  <w:kern w:val="24"/>
                  <w:lang w:val="ka-GE"/>
                </w:rPr>
                <w:t xml:space="preserve">პროგრამები (პროფესიული, </w:t>
              </w:r>
            </w:ins>
            <w:ins w:id="3747" w:author="Mariam Mchedlishvili" w:date="2019-05-19T22:31:00Z">
              <w:r w:rsidRPr="006C6A74">
                <w:rPr>
                  <w:rFonts w:ascii="Sylfaen" w:eastAsiaTheme="minorEastAsia" w:hAnsi="Sylfaen" w:cs="Sylfaen"/>
                  <w:color w:val="000000" w:themeColor="text1"/>
                  <w:kern w:val="24"/>
                  <w:lang w:val="ka-GE"/>
                </w:rPr>
                <w:t>საბაკალავრო</w:t>
              </w:r>
            </w:ins>
            <w:ins w:id="3748" w:author="Mariam Mchedlishvili" w:date="2019-05-19T22:32:00Z">
              <w:r>
                <w:rPr>
                  <w:rFonts w:ascii="Sylfaen" w:eastAsiaTheme="minorEastAsia" w:hAnsi="Sylfaen" w:cs="Sylfaen"/>
                  <w:color w:val="000000" w:themeColor="text1"/>
                  <w:kern w:val="24"/>
                  <w:lang w:val="ka-GE"/>
                </w:rPr>
                <w:t>) პრიორიტეტულ პროგრამათა ჩა</w:t>
              </w:r>
            </w:ins>
            <w:ins w:id="3749" w:author="Mariam Mchedlishvili" w:date="2019-05-19T22:33:00Z">
              <w:r w:rsidR="00790864">
                <w:rPr>
                  <w:rFonts w:ascii="Sylfaen" w:eastAsiaTheme="minorEastAsia" w:hAnsi="Sylfaen" w:cs="Sylfaen"/>
                  <w:color w:val="000000" w:themeColor="text1"/>
                  <w:kern w:val="24"/>
                  <w:lang w:val="ka-GE"/>
                </w:rPr>
                <w:t>მონათვალში შეტანილია</w:t>
              </w:r>
            </w:ins>
            <w:ins w:id="3750" w:author="Mariam Mchedlishvili" w:date="2019-05-19T22:31:00Z">
              <w:r w:rsidRPr="006C6A74">
                <w:rPr>
                  <w:rFonts w:ascii="Sylfaen" w:eastAsiaTheme="minorEastAsia" w:hAnsi="Sylfaen" w:cs="Sylfaen"/>
                  <w:color w:val="000000" w:themeColor="text1"/>
                  <w:kern w:val="24"/>
                  <w:lang w:val="ka-GE"/>
                </w:rPr>
                <w:t xml:space="preserve"> </w:t>
              </w:r>
            </w:ins>
          </w:p>
        </w:tc>
        <w:tc>
          <w:tcPr>
            <w:tcW w:w="1288" w:type="dxa"/>
            <w:tcPrChange w:id="3751" w:author="Mariam Mchedlishvili" w:date="2019-05-19T21:47:00Z">
              <w:tcPr>
                <w:tcW w:w="1288" w:type="dxa"/>
                <w:gridSpan w:val="2"/>
              </w:tcPr>
            </w:tcPrChange>
          </w:tcPr>
          <w:p w14:paraId="699A42C6" w14:textId="0A192687" w:rsidR="005749A1" w:rsidRPr="005749A1" w:rsidRDefault="00790864">
            <w:pPr>
              <w:jc w:val="both"/>
              <w:rPr>
                <w:ins w:id="3752" w:author="Mariam Mchedlishvili" w:date="2019-05-19T21:26:00Z"/>
                <w:rFonts w:ascii="Sylfaen" w:hAnsi="Sylfaen"/>
                <w:lang w:val="ka-GE"/>
              </w:rPr>
              <w:pPrChange w:id="3753" w:author="Mariam Mchedlishvili" w:date="2019-05-19T22:45:00Z">
                <w:pPr>
                  <w:spacing w:after="100" w:afterAutospacing="1"/>
                  <w:jc w:val="both"/>
                </w:pPr>
              </w:pPrChange>
            </w:pPr>
            <w:ins w:id="3754" w:author="Mariam Mchedlishvili" w:date="2019-05-19T22:33:00Z">
              <w:r w:rsidRPr="006C6A74">
                <w:rPr>
                  <w:rFonts w:ascii="Sylfaen" w:eastAsiaTheme="minorEastAsia" w:hAnsi="Sylfaen" w:cs="Sylfaen"/>
                  <w:color w:val="000000" w:themeColor="text1"/>
                  <w:kern w:val="24"/>
                  <w:lang w:val="ka-GE"/>
                </w:rPr>
                <w:t>განათლების, მეცნიერების, კულტურისა და სპორტის სამინისტრო</w:t>
              </w:r>
            </w:ins>
          </w:p>
        </w:tc>
        <w:tc>
          <w:tcPr>
            <w:tcW w:w="2520" w:type="dxa"/>
            <w:gridSpan w:val="2"/>
            <w:tcPrChange w:id="3755" w:author="Mariam Mchedlishvili" w:date="2019-05-19T21:47:00Z">
              <w:tcPr>
                <w:tcW w:w="2519" w:type="dxa"/>
                <w:gridSpan w:val="3"/>
              </w:tcPr>
            </w:tcPrChange>
          </w:tcPr>
          <w:p w14:paraId="5E00878F" w14:textId="417C7594" w:rsidR="005749A1" w:rsidRPr="005749A1" w:rsidRDefault="00790864">
            <w:pPr>
              <w:jc w:val="both"/>
              <w:rPr>
                <w:ins w:id="3756" w:author="Mariam Mchedlishvili" w:date="2019-05-19T21:26:00Z"/>
                <w:rFonts w:ascii="Sylfaen" w:hAnsi="Sylfaen"/>
                <w:lang w:val="ka-GE"/>
              </w:rPr>
              <w:pPrChange w:id="3757" w:author="Mariam Mchedlishvili" w:date="2019-05-19T22:45:00Z">
                <w:pPr>
                  <w:spacing w:after="100" w:afterAutospacing="1"/>
                  <w:jc w:val="both"/>
                </w:pPr>
              </w:pPrChange>
            </w:pPr>
            <w:ins w:id="3758" w:author="Mariam Mchedlishvili" w:date="2019-05-19T22:33:00Z">
              <w:r>
                <w:rPr>
                  <w:rFonts w:ascii="Sylfaen" w:hAnsi="Sylfaen"/>
                  <w:lang w:val="ka-GE"/>
                </w:rPr>
                <w:t>სამინისტრო</w:t>
              </w:r>
            </w:ins>
          </w:p>
        </w:tc>
        <w:tc>
          <w:tcPr>
            <w:tcW w:w="1080" w:type="dxa"/>
            <w:gridSpan w:val="2"/>
            <w:tcPrChange w:id="3759" w:author="Mariam Mchedlishvili" w:date="2019-05-19T21:47:00Z">
              <w:tcPr>
                <w:tcW w:w="1080" w:type="dxa"/>
                <w:gridSpan w:val="3"/>
              </w:tcPr>
            </w:tcPrChange>
          </w:tcPr>
          <w:p w14:paraId="555D6CCA" w14:textId="5EB7750C" w:rsidR="005749A1" w:rsidRPr="005749A1" w:rsidRDefault="00790864">
            <w:pPr>
              <w:jc w:val="both"/>
              <w:rPr>
                <w:ins w:id="3760" w:author="Mariam Mchedlishvili" w:date="2019-05-19T21:26:00Z"/>
                <w:rFonts w:ascii="Sylfaen" w:hAnsi="Sylfaen"/>
                <w:lang w:val="ka-GE"/>
              </w:rPr>
              <w:pPrChange w:id="3761" w:author="Mariam Mchedlishvili" w:date="2019-05-19T22:45:00Z">
                <w:pPr>
                  <w:spacing w:after="100" w:afterAutospacing="1"/>
                  <w:jc w:val="both"/>
                </w:pPr>
              </w:pPrChange>
            </w:pPr>
            <w:ins w:id="3762" w:author="Mariam Mchedlishvili" w:date="2019-05-19T22:33:00Z">
              <w:r>
                <w:rPr>
                  <w:rFonts w:ascii="Sylfaen" w:hAnsi="Sylfaen"/>
                  <w:lang w:val="ka-GE"/>
                </w:rPr>
                <w:t>2022</w:t>
              </w:r>
            </w:ins>
          </w:p>
        </w:tc>
        <w:tc>
          <w:tcPr>
            <w:tcW w:w="990" w:type="dxa"/>
            <w:gridSpan w:val="2"/>
            <w:tcPrChange w:id="3763" w:author="Mariam Mchedlishvili" w:date="2019-05-19T21:47:00Z">
              <w:tcPr>
                <w:tcW w:w="990" w:type="dxa"/>
                <w:gridSpan w:val="4"/>
              </w:tcPr>
            </w:tcPrChange>
          </w:tcPr>
          <w:p w14:paraId="7C23542D" w14:textId="146EB3C3" w:rsidR="005749A1" w:rsidRPr="005749A1" w:rsidRDefault="00790864">
            <w:pPr>
              <w:jc w:val="both"/>
              <w:rPr>
                <w:ins w:id="3764" w:author="Mariam Mchedlishvili" w:date="2019-05-19T21:26:00Z"/>
                <w:rFonts w:ascii="Sylfaen" w:hAnsi="Sylfaen"/>
                <w:lang w:val="ka-GE"/>
              </w:rPr>
              <w:pPrChange w:id="3765" w:author="Mariam Mchedlishvili" w:date="2019-05-19T22:45:00Z">
                <w:pPr>
                  <w:spacing w:after="100" w:afterAutospacing="1"/>
                  <w:jc w:val="both"/>
                </w:pPr>
              </w:pPrChange>
            </w:pPr>
            <w:ins w:id="3766" w:author="Mariam Mchedlishvili" w:date="2019-05-19T22:35:00Z">
              <w:r>
                <w:rPr>
                  <w:rFonts w:ascii="Sylfaen" w:hAnsi="Sylfaen"/>
                  <w:lang w:val="ka-GE"/>
                </w:rPr>
                <w:t>500 000</w:t>
              </w:r>
            </w:ins>
          </w:p>
        </w:tc>
        <w:tc>
          <w:tcPr>
            <w:tcW w:w="1188" w:type="dxa"/>
            <w:tcPrChange w:id="3767" w:author="Mariam Mchedlishvili" w:date="2019-05-19T21:47:00Z">
              <w:tcPr>
                <w:tcW w:w="1188" w:type="dxa"/>
                <w:gridSpan w:val="2"/>
              </w:tcPr>
            </w:tcPrChange>
          </w:tcPr>
          <w:p w14:paraId="72613788" w14:textId="66448C6C" w:rsidR="005749A1" w:rsidRPr="00790864" w:rsidRDefault="00790864">
            <w:pPr>
              <w:jc w:val="both"/>
              <w:rPr>
                <w:ins w:id="3768" w:author="Mariam Mchedlishvili" w:date="2019-05-19T21:26:00Z"/>
                <w:rFonts w:ascii="Sylfaen" w:hAnsi="Sylfaen"/>
                <w:lang w:val="ka-GE"/>
              </w:rPr>
              <w:pPrChange w:id="3769" w:author="Mariam Mchedlishvili" w:date="2019-05-19T22:45:00Z">
                <w:pPr>
                  <w:spacing w:after="100" w:afterAutospacing="1"/>
                  <w:jc w:val="both"/>
                </w:pPr>
              </w:pPrChange>
            </w:pPr>
            <w:ins w:id="3770" w:author="Mariam Mchedlishvili" w:date="2019-05-19T22:33:00Z">
              <w:r w:rsidRPr="006C6A74">
                <w:rPr>
                  <w:rFonts w:ascii="Sylfaen" w:hAnsi="Sylfaen"/>
                  <w:lang w:val="ka-GE"/>
                </w:rPr>
                <w:t>სახელმწიფო ბიუჯეტი - ასიგნებების ფარგლებში</w:t>
              </w:r>
            </w:ins>
          </w:p>
        </w:tc>
      </w:tr>
      <w:tr w:rsidR="005749A1" w:rsidRPr="004E6D5E" w14:paraId="2FEA216E" w14:textId="77777777" w:rsidTr="004E2B18">
        <w:trPr>
          <w:ins w:id="3771" w:author="Mariam Mchedlishvili" w:date="2019-05-19T22:12:00Z"/>
        </w:trPr>
        <w:tc>
          <w:tcPr>
            <w:tcW w:w="1994" w:type="dxa"/>
            <w:gridSpan w:val="2"/>
          </w:tcPr>
          <w:p w14:paraId="41092A2A" w14:textId="77777777" w:rsidR="005749A1" w:rsidRPr="004E6D5E" w:rsidRDefault="005749A1">
            <w:pPr>
              <w:jc w:val="both"/>
              <w:rPr>
                <w:ins w:id="3772" w:author="Mariam Mchedlishvili" w:date="2019-05-19T22:12:00Z"/>
                <w:rFonts w:ascii="Sylfaen" w:hAnsi="Sylfaen"/>
                <w:lang w:val="ka-GE"/>
              </w:rPr>
              <w:pPrChange w:id="3773" w:author="Mariam Mchedlishvili" w:date="2019-05-19T22:45:00Z">
                <w:pPr>
                  <w:spacing w:after="100" w:afterAutospacing="1"/>
                  <w:jc w:val="both"/>
                </w:pPr>
              </w:pPrChange>
            </w:pPr>
          </w:p>
        </w:tc>
        <w:tc>
          <w:tcPr>
            <w:tcW w:w="1746" w:type="dxa"/>
          </w:tcPr>
          <w:p w14:paraId="17A36AC5" w14:textId="75F2FCD4" w:rsidR="005749A1" w:rsidRPr="004E6D5E" w:rsidRDefault="00790864">
            <w:pPr>
              <w:jc w:val="both"/>
              <w:rPr>
                <w:ins w:id="3774" w:author="Mariam Mchedlishvili" w:date="2019-05-19T22:12:00Z"/>
                <w:rFonts w:ascii="Sylfaen" w:hAnsi="Sylfaen"/>
                <w:lang w:val="ka-GE"/>
              </w:rPr>
              <w:pPrChange w:id="3775" w:author="Mariam Mchedlishvili" w:date="2019-05-19T22:45:00Z">
                <w:pPr>
                  <w:spacing w:after="100" w:afterAutospacing="1"/>
                  <w:jc w:val="both"/>
                </w:pPr>
              </w:pPrChange>
            </w:pPr>
            <w:ins w:id="3776" w:author="Mariam Mchedlishvili" w:date="2019-05-19T22:36:00Z">
              <w:r>
                <w:rPr>
                  <w:rFonts w:ascii="Sylfaen" w:eastAsiaTheme="minorEastAsia" w:hAnsi="Sylfaen" w:cs="Sylfaen"/>
                  <w:color w:val="000000" w:themeColor="text1"/>
                  <w:kern w:val="24"/>
                  <w:lang w:val="ka-GE"/>
                </w:rPr>
                <w:t xml:space="preserve">3.2.2. </w:t>
              </w:r>
            </w:ins>
            <w:ins w:id="3777" w:author="Mariam Mchedlishvili" w:date="2019-05-19T22:12:00Z">
              <w:r w:rsidR="005749A1" w:rsidRPr="004E6D5E">
                <w:rPr>
                  <w:rFonts w:ascii="Sylfaen" w:eastAsiaTheme="minorEastAsia" w:hAnsi="Sylfaen" w:cs="Sylfaen"/>
                  <w:color w:val="000000" w:themeColor="text1"/>
                  <w:kern w:val="24"/>
                  <w:lang w:val="ka-GE"/>
                  <w:rPrChange w:id="3778" w:author="Mariam Mchedlishvili" w:date="2019-05-19T22:14:00Z">
                    <w:rPr>
                      <w:rFonts w:ascii="Sylfaen" w:eastAsiaTheme="minorEastAsia" w:hAnsi="Sylfaen" w:cs="Sylfaen"/>
                      <w:color w:val="000000" w:themeColor="text1"/>
                      <w:kern w:val="24"/>
                      <w:sz w:val="20"/>
                      <w:szCs w:val="20"/>
                      <w:lang w:val="ka-GE"/>
                    </w:rPr>
                  </w:rPrChange>
                </w:rPr>
                <w:t>საექთნო სამაგისტრო  პროგრამების მომზადების ხელშეწყობა</w:t>
              </w:r>
            </w:ins>
          </w:p>
        </w:tc>
        <w:tc>
          <w:tcPr>
            <w:tcW w:w="2371" w:type="dxa"/>
          </w:tcPr>
          <w:p w14:paraId="7343D56A" w14:textId="631DEB02" w:rsidR="005749A1" w:rsidRPr="004E6D5E" w:rsidRDefault="00790864">
            <w:pPr>
              <w:jc w:val="both"/>
              <w:rPr>
                <w:ins w:id="3779" w:author="Mariam Mchedlishvili" w:date="2019-05-19T22:12:00Z"/>
                <w:rFonts w:ascii="Sylfaen" w:hAnsi="Sylfaen"/>
                <w:lang w:val="ka-GE"/>
              </w:rPr>
              <w:pPrChange w:id="3780" w:author="Mariam Mchedlishvili" w:date="2019-05-19T22:45:00Z">
                <w:pPr>
                  <w:spacing w:after="100" w:afterAutospacing="1"/>
                  <w:jc w:val="both"/>
                </w:pPr>
              </w:pPrChange>
            </w:pPr>
            <w:ins w:id="3781" w:author="Mariam Mchedlishvili" w:date="2019-05-19T22:36:00Z">
              <w:r w:rsidRPr="00DE6EC8">
                <w:rPr>
                  <w:rFonts w:ascii="Sylfaen" w:eastAsiaTheme="minorEastAsia" w:hAnsi="Sylfaen" w:cs="Sylfaen"/>
                  <w:color w:val="000000" w:themeColor="text1"/>
                  <w:kern w:val="24"/>
                  <w:lang w:val="ka-GE"/>
                </w:rPr>
                <w:t xml:space="preserve">2023 წლისათვის სამაგისტრო პროგრამები მომზადებულია </w:t>
              </w:r>
            </w:ins>
            <w:ins w:id="3782" w:author="Mariam Mchedlishvili" w:date="2019-05-19T22:37:00Z">
              <w:r>
                <w:rPr>
                  <w:rFonts w:ascii="Sylfaen" w:eastAsiaTheme="minorEastAsia" w:hAnsi="Sylfaen" w:cs="Sylfaen"/>
                  <w:color w:val="000000" w:themeColor="text1"/>
                  <w:kern w:val="24"/>
                  <w:lang w:val="ka-GE"/>
                </w:rPr>
                <w:t>იმ მიმართულებათა 50%-თვის, რომელთა ფარგლებში მზადება სამაგისტრო საფეხურზე ხორციელდება</w:t>
              </w:r>
            </w:ins>
          </w:p>
        </w:tc>
        <w:tc>
          <w:tcPr>
            <w:tcW w:w="1288" w:type="dxa"/>
          </w:tcPr>
          <w:p w14:paraId="0C5F3926" w14:textId="34F3599E" w:rsidR="005749A1" w:rsidRPr="004E6D5E" w:rsidRDefault="00790864">
            <w:pPr>
              <w:jc w:val="both"/>
              <w:rPr>
                <w:ins w:id="3783" w:author="Mariam Mchedlishvili" w:date="2019-05-19T22:12:00Z"/>
                <w:rFonts w:ascii="Sylfaen" w:hAnsi="Sylfaen"/>
                <w:lang w:val="ka-GE"/>
              </w:rPr>
              <w:pPrChange w:id="3784" w:author="Mariam Mchedlishvili" w:date="2019-05-19T22:45:00Z">
                <w:pPr>
                  <w:spacing w:after="100" w:afterAutospacing="1"/>
                  <w:jc w:val="both"/>
                </w:pPr>
              </w:pPrChange>
            </w:pPr>
            <w:ins w:id="3785" w:author="Mariam Mchedlishvili" w:date="2019-05-19T22:38:00Z">
              <w:r w:rsidRPr="00056A47">
                <w:rPr>
                  <w:rFonts w:ascii="Sylfaen" w:eastAsiaTheme="minorEastAsia" w:hAnsi="Sylfaen" w:cs="Sylfaen"/>
                  <w:color w:val="000000" w:themeColor="text1"/>
                  <w:kern w:val="24"/>
                  <w:lang w:val="ka-GE"/>
                </w:rPr>
                <w:t>განათლების, მეცნიერების, კულტურისა და სპორტის სამინისტრო</w:t>
              </w:r>
            </w:ins>
          </w:p>
        </w:tc>
        <w:tc>
          <w:tcPr>
            <w:tcW w:w="2520" w:type="dxa"/>
            <w:gridSpan w:val="2"/>
          </w:tcPr>
          <w:p w14:paraId="3C20212D" w14:textId="76C1D63D" w:rsidR="005749A1" w:rsidRPr="004E6D5E" w:rsidRDefault="00790864">
            <w:pPr>
              <w:jc w:val="both"/>
              <w:rPr>
                <w:ins w:id="3786" w:author="Mariam Mchedlishvili" w:date="2019-05-19T22:12:00Z"/>
                <w:rFonts w:ascii="Sylfaen" w:hAnsi="Sylfaen"/>
                <w:lang w:val="ka-GE"/>
              </w:rPr>
              <w:pPrChange w:id="3787" w:author="Mariam Mchedlishvili" w:date="2019-05-19T22:45:00Z">
                <w:pPr>
                  <w:spacing w:after="100" w:afterAutospacing="1"/>
                  <w:jc w:val="both"/>
                </w:pPr>
              </w:pPrChange>
            </w:pPr>
            <w:ins w:id="3788" w:author="Mariam Mchedlishvili" w:date="2019-05-19T22:38:00Z">
              <w:r>
                <w:rPr>
                  <w:rFonts w:ascii="Sylfaen" w:hAnsi="Sylfaen"/>
                  <w:lang w:val="ka-GE"/>
                </w:rPr>
                <w:t>სამინისტრო, საექთნო პროგრამების განმახორციელებელი საგანმანათლებლო დაწესებულებები</w:t>
              </w:r>
            </w:ins>
          </w:p>
        </w:tc>
        <w:tc>
          <w:tcPr>
            <w:tcW w:w="1080" w:type="dxa"/>
            <w:gridSpan w:val="2"/>
          </w:tcPr>
          <w:p w14:paraId="37A581EE" w14:textId="24EC3F61" w:rsidR="005749A1" w:rsidRPr="004E6D5E" w:rsidRDefault="005749A1">
            <w:pPr>
              <w:jc w:val="both"/>
              <w:rPr>
                <w:ins w:id="3789" w:author="Mariam Mchedlishvili" w:date="2019-05-19T22:12:00Z"/>
                <w:rFonts w:ascii="Sylfaen" w:hAnsi="Sylfaen"/>
                <w:lang w:val="ka-GE"/>
              </w:rPr>
              <w:pPrChange w:id="3790" w:author="Mariam Mchedlishvili" w:date="2019-05-19T22:45:00Z">
                <w:pPr>
                  <w:spacing w:after="100" w:afterAutospacing="1"/>
                  <w:jc w:val="both"/>
                </w:pPr>
              </w:pPrChange>
            </w:pPr>
            <w:ins w:id="3791" w:author="Mariam Mchedlishvili" w:date="2019-05-19T22:12:00Z">
              <w:r w:rsidRPr="004E6D5E">
                <w:rPr>
                  <w:rFonts w:ascii="Sylfaen" w:eastAsiaTheme="minorEastAsia" w:hAnsi="Sylfaen" w:cs="Sylfaen"/>
                  <w:color w:val="000000" w:themeColor="text1"/>
                  <w:kern w:val="24"/>
                  <w:lang w:val="ka-GE"/>
                  <w:rPrChange w:id="3792" w:author="Mariam Mchedlishvili" w:date="2019-05-19T22:14:00Z">
                    <w:rPr>
                      <w:rFonts w:ascii="Sylfaen" w:eastAsiaTheme="minorEastAsia" w:hAnsi="Sylfaen" w:cs="Sylfaen"/>
                      <w:color w:val="000000" w:themeColor="text1"/>
                      <w:kern w:val="24"/>
                      <w:sz w:val="20"/>
                      <w:szCs w:val="20"/>
                      <w:lang w:val="ka-GE"/>
                    </w:rPr>
                  </w:rPrChange>
                </w:rPr>
                <w:t>2023</w:t>
              </w:r>
            </w:ins>
          </w:p>
        </w:tc>
        <w:tc>
          <w:tcPr>
            <w:tcW w:w="990" w:type="dxa"/>
            <w:gridSpan w:val="2"/>
          </w:tcPr>
          <w:p w14:paraId="63766558" w14:textId="6CD1CCBF" w:rsidR="005749A1" w:rsidRPr="004E6D5E" w:rsidRDefault="00790864">
            <w:pPr>
              <w:jc w:val="both"/>
              <w:rPr>
                <w:ins w:id="3793" w:author="Mariam Mchedlishvili" w:date="2019-05-19T22:12:00Z"/>
                <w:rFonts w:ascii="Sylfaen" w:hAnsi="Sylfaen"/>
                <w:lang w:val="ka-GE"/>
              </w:rPr>
              <w:pPrChange w:id="3794" w:author="Mariam Mchedlishvili" w:date="2019-05-19T22:45:00Z">
                <w:pPr>
                  <w:spacing w:after="100" w:afterAutospacing="1"/>
                  <w:jc w:val="both"/>
                </w:pPr>
              </w:pPrChange>
            </w:pPr>
            <w:ins w:id="3795" w:author="Mariam Mchedlishvili" w:date="2019-05-19T22:39:00Z">
              <w:r>
                <w:rPr>
                  <w:rFonts w:ascii="Sylfaen" w:hAnsi="Sylfaen"/>
                  <w:lang w:val="ka-GE"/>
                </w:rPr>
                <w:t>50 000</w:t>
              </w:r>
            </w:ins>
          </w:p>
        </w:tc>
        <w:tc>
          <w:tcPr>
            <w:tcW w:w="1188" w:type="dxa"/>
          </w:tcPr>
          <w:p w14:paraId="2E63DFE1" w14:textId="77777777" w:rsidR="00790864" w:rsidRPr="00F92E80" w:rsidRDefault="00790864" w:rsidP="00CB497D">
            <w:pPr>
              <w:jc w:val="both"/>
              <w:rPr>
                <w:ins w:id="3796" w:author="Mariam Mchedlishvili" w:date="2019-05-19T22:39:00Z"/>
                <w:rFonts w:ascii="Sylfaen" w:hAnsi="Sylfaen"/>
                <w:lang w:val="ka-GE"/>
              </w:rPr>
            </w:pPr>
            <w:ins w:id="3797" w:author="Mariam Mchedlishvili" w:date="2019-05-19T22:39:00Z">
              <w:r w:rsidRPr="00F92E80">
                <w:rPr>
                  <w:rFonts w:ascii="Sylfaen" w:hAnsi="Sylfaen"/>
                  <w:lang w:val="ka-GE"/>
                </w:rPr>
                <w:t>საგანმანათლებლო დაწესებულებების ბიუჯეტი;</w:t>
              </w:r>
            </w:ins>
          </w:p>
          <w:p w14:paraId="501AD1A9" w14:textId="48908F2F" w:rsidR="005749A1" w:rsidRPr="005749A1" w:rsidRDefault="00790864">
            <w:pPr>
              <w:jc w:val="both"/>
              <w:rPr>
                <w:ins w:id="3798" w:author="Mariam Mchedlishvili" w:date="2019-05-19T22:12:00Z"/>
                <w:rFonts w:ascii="Sylfaen" w:hAnsi="Sylfaen"/>
                <w:lang w:val="ka-GE"/>
              </w:rPr>
              <w:pPrChange w:id="3799" w:author="Mariam Mchedlishvili" w:date="2019-05-19T22:45:00Z">
                <w:pPr>
                  <w:spacing w:after="100" w:afterAutospacing="1"/>
                  <w:jc w:val="both"/>
                </w:pPr>
              </w:pPrChange>
            </w:pPr>
            <w:ins w:id="3800" w:author="Mariam Mchedlishvili" w:date="2019-05-19T22:39:00Z">
              <w:r w:rsidRPr="00F92E80">
                <w:rPr>
                  <w:rFonts w:ascii="Sylfaen" w:hAnsi="Sylfaen"/>
                  <w:lang w:val="ka-GE"/>
                </w:rPr>
                <w:t>დონორები.</w:t>
              </w:r>
            </w:ins>
          </w:p>
        </w:tc>
      </w:tr>
      <w:tr w:rsidR="00790864" w:rsidRPr="004E6D5E" w14:paraId="3109AE5E" w14:textId="77777777" w:rsidTr="004E2B18">
        <w:tblPrEx>
          <w:tblPrExChange w:id="3801" w:author="Mariam Mchedlishvili" w:date="2019-05-19T21:47:00Z">
            <w:tblPrEx>
              <w:tblLayout w:type="fixed"/>
            </w:tblPrEx>
          </w:tblPrExChange>
        </w:tblPrEx>
        <w:trPr>
          <w:ins w:id="3802" w:author="Mariam Mchedlishvili" w:date="2019-05-19T19:23:00Z"/>
          <w:trPrChange w:id="3803" w:author="Mariam Mchedlishvili" w:date="2019-05-19T21:47:00Z">
            <w:trPr>
              <w:gridAfter w:val="0"/>
            </w:trPr>
          </w:trPrChange>
        </w:trPr>
        <w:tc>
          <w:tcPr>
            <w:tcW w:w="1994" w:type="dxa"/>
            <w:gridSpan w:val="2"/>
            <w:tcPrChange w:id="3804" w:author="Mariam Mchedlishvili" w:date="2019-05-19T21:47:00Z">
              <w:tcPr>
                <w:tcW w:w="1994" w:type="dxa"/>
                <w:gridSpan w:val="2"/>
              </w:tcPr>
            </w:tcPrChange>
          </w:tcPr>
          <w:p w14:paraId="6A9882FB" w14:textId="77777777" w:rsidR="00790864" w:rsidRPr="004E6D5E" w:rsidRDefault="00790864">
            <w:pPr>
              <w:jc w:val="both"/>
              <w:rPr>
                <w:ins w:id="3805" w:author="Mariam Mchedlishvili" w:date="2019-05-19T19:23:00Z"/>
                <w:rFonts w:ascii="Sylfaen" w:hAnsi="Sylfaen"/>
                <w:lang w:val="ka-GE"/>
                <w:rPrChange w:id="3806" w:author="Mariam Mchedlishvili" w:date="2019-05-19T22:14:00Z">
                  <w:rPr>
                    <w:ins w:id="3807" w:author="Mariam Mchedlishvili" w:date="2019-05-19T19:23:00Z"/>
                    <w:rFonts w:ascii="Sylfaen" w:hAnsi="Sylfaen"/>
                    <w:sz w:val="24"/>
                    <w:szCs w:val="24"/>
                    <w:lang w:val="ka-GE"/>
                  </w:rPr>
                </w:rPrChange>
              </w:rPr>
              <w:pPrChange w:id="3808" w:author="Mariam Mchedlishvili" w:date="2019-05-19T22:45:00Z">
                <w:pPr>
                  <w:spacing w:after="100" w:afterAutospacing="1"/>
                  <w:jc w:val="both"/>
                </w:pPr>
              </w:pPrChange>
            </w:pPr>
          </w:p>
        </w:tc>
        <w:tc>
          <w:tcPr>
            <w:tcW w:w="1746" w:type="dxa"/>
            <w:tcPrChange w:id="3809" w:author="Mariam Mchedlishvili" w:date="2019-05-19T21:47:00Z">
              <w:tcPr>
                <w:tcW w:w="1746" w:type="dxa"/>
                <w:gridSpan w:val="2"/>
              </w:tcPr>
            </w:tcPrChange>
          </w:tcPr>
          <w:p w14:paraId="77E5BB96" w14:textId="37DD6AAC" w:rsidR="00790864" w:rsidRPr="004E6D5E" w:rsidRDefault="00790864">
            <w:pPr>
              <w:jc w:val="both"/>
              <w:rPr>
                <w:ins w:id="3810" w:author="Mariam Mchedlishvili" w:date="2019-05-19T19:23:00Z"/>
                <w:rFonts w:ascii="Sylfaen" w:hAnsi="Sylfaen"/>
                <w:lang w:val="ka-GE"/>
                <w:rPrChange w:id="3811" w:author="Mariam Mchedlishvili" w:date="2019-05-19T22:14:00Z">
                  <w:rPr>
                    <w:ins w:id="3812" w:author="Mariam Mchedlishvili" w:date="2019-05-19T19:23:00Z"/>
                    <w:rFonts w:ascii="Sylfaen" w:hAnsi="Sylfaen"/>
                    <w:sz w:val="24"/>
                    <w:szCs w:val="24"/>
                    <w:lang w:val="ka-GE"/>
                  </w:rPr>
                </w:rPrChange>
              </w:rPr>
              <w:pPrChange w:id="3813" w:author="Mariam Mchedlishvili" w:date="2019-05-19T22:45:00Z">
                <w:pPr>
                  <w:spacing w:after="100" w:afterAutospacing="1"/>
                  <w:jc w:val="both"/>
                </w:pPr>
              </w:pPrChange>
            </w:pPr>
            <w:ins w:id="3814" w:author="Mariam Mchedlishvili" w:date="2019-05-19T22:42:00Z">
              <w:r>
                <w:rPr>
                  <w:rFonts w:ascii="Sylfaen" w:eastAsiaTheme="minorEastAsia" w:hAnsi="Sylfaen" w:cs="Sylfaen"/>
                  <w:color w:val="000000" w:themeColor="text1"/>
                  <w:kern w:val="24"/>
                  <w:lang w:val="ka-GE"/>
                </w:rPr>
                <w:t xml:space="preserve">3.2.3. </w:t>
              </w:r>
            </w:ins>
            <w:ins w:id="3815" w:author="Mariam Mchedlishvili" w:date="2019-05-19T22:13:00Z">
              <w:r w:rsidRPr="004E6D5E">
                <w:rPr>
                  <w:rFonts w:ascii="Sylfaen" w:eastAsiaTheme="minorEastAsia" w:hAnsi="Sylfaen" w:cs="Sylfaen"/>
                  <w:color w:val="000000" w:themeColor="text1"/>
                  <w:kern w:val="24"/>
                  <w:lang w:val="ka-GE"/>
                  <w:rPrChange w:id="3816" w:author="Mariam Mchedlishvili" w:date="2019-05-19T22:14:00Z">
                    <w:rPr>
                      <w:rFonts w:ascii="Sylfaen" w:eastAsiaTheme="minorEastAsia" w:hAnsi="Sylfaen" w:cs="Sylfaen"/>
                      <w:color w:val="000000" w:themeColor="text1"/>
                      <w:kern w:val="24"/>
                      <w:sz w:val="20"/>
                      <w:szCs w:val="20"/>
                      <w:lang w:val="ka-GE"/>
                    </w:rPr>
                  </w:rPrChange>
                </w:rPr>
                <w:t>პროფესიული განათლების მქონე ექთნების</w:t>
              </w:r>
            </w:ins>
            <w:ins w:id="3817" w:author="Mariam Mchedlishvili" w:date="2019-05-19T22:41:00Z">
              <w:r>
                <w:rPr>
                  <w:rFonts w:ascii="Sylfaen" w:eastAsiaTheme="minorEastAsia" w:hAnsi="Sylfaen" w:cs="Sylfaen"/>
                  <w:color w:val="000000" w:themeColor="text1"/>
                  <w:kern w:val="24"/>
                  <w:lang w:val="ka-GE"/>
                </w:rPr>
                <w:t xml:space="preserve"> მიერ </w:t>
              </w:r>
            </w:ins>
            <w:ins w:id="3818" w:author="Mariam Mchedlishvili" w:date="2019-05-19T22:13:00Z">
              <w:r w:rsidRPr="004E6D5E">
                <w:rPr>
                  <w:rFonts w:ascii="Sylfaen" w:eastAsiaTheme="minorEastAsia" w:hAnsi="Sylfaen" w:cs="Sylfaen"/>
                  <w:color w:val="000000" w:themeColor="text1"/>
                  <w:kern w:val="24"/>
                  <w:lang w:val="ka-GE"/>
                  <w:rPrChange w:id="3819" w:author="Mariam Mchedlishvili" w:date="2019-05-19T22:14:00Z">
                    <w:rPr>
                      <w:rFonts w:ascii="Sylfaen" w:eastAsiaTheme="minorEastAsia" w:hAnsi="Sylfaen" w:cs="Sylfaen"/>
                      <w:color w:val="000000" w:themeColor="text1"/>
                      <w:kern w:val="24"/>
                      <w:sz w:val="20"/>
                      <w:szCs w:val="20"/>
                      <w:lang w:val="ka-GE"/>
                    </w:rPr>
                  </w:rPrChange>
                </w:rPr>
                <w:t xml:space="preserve">საბაკალავრო </w:t>
              </w:r>
            </w:ins>
            <w:ins w:id="3820" w:author="Mariam Mchedlishvili" w:date="2019-05-19T22:41:00Z">
              <w:r>
                <w:rPr>
                  <w:rFonts w:ascii="Sylfaen" w:eastAsiaTheme="minorEastAsia" w:hAnsi="Sylfaen" w:cs="Sylfaen"/>
                  <w:color w:val="000000" w:themeColor="text1"/>
                  <w:kern w:val="24"/>
                  <w:lang w:val="ka-GE"/>
                </w:rPr>
                <w:t xml:space="preserve">ხარისხის მოპოვების მიზნით </w:t>
              </w:r>
            </w:ins>
            <w:ins w:id="3821" w:author="Mariam Mchedlishvili" w:date="2019-05-19T22:13:00Z">
              <w:r w:rsidRPr="004E6D5E">
                <w:rPr>
                  <w:rFonts w:ascii="Sylfaen" w:eastAsiaTheme="minorEastAsia" w:hAnsi="Sylfaen" w:cs="Sylfaen"/>
                  <w:color w:val="000000" w:themeColor="text1"/>
                  <w:kern w:val="24"/>
                  <w:lang w:val="ka-GE"/>
                  <w:rPrChange w:id="3822" w:author="Mariam Mchedlishvili" w:date="2019-05-19T22:14:00Z">
                    <w:rPr>
                      <w:rFonts w:ascii="Sylfaen" w:eastAsiaTheme="minorEastAsia" w:hAnsi="Sylfaen" w:cs="Sylfaen"/>
                      <w:color w:val="000000" w:themeColor="text1"/>
                      <w:kern w:val="24"/>
                      <w:sz w:val="20"/>
                      <w:szCs w:val="20"/>
                      <w:lang w:val="ka-GE"/>
                    </w:rPr>
                  </w:rPrChange>
                </w:rPr>
                <w:t>პროგრამებ</w:t>
              </w:r>
            </w:ins>
            <w:ins w:id="3823" w:author="Mariam Mchedlishvili" w:date="2019-05-19T22:41:00Z">
              <w:r>
                <w:rPr>
                  <w:rFonts w:ascii="Sylfaen" w:eastAsiaTheme="minorEastAsia" w:hAnsi="Sylfaen" w:cs="Sylfaen"/>
                  <w:color w:val="000000" w:themeColor="text1"/>
                  <w:kern w:val="24"/>
                  <w:lang w:val="ka-GE"/>
                </w:rPr>
                <w:t>ის მომზადება</w:t>
              </w:r>
            </w:ins>
          </w:p>
        </w:tc>
        <w:tc>
          <w:tcPr>
            <w:tcW w:w="2371" w:type="dxa"/>
            <w:tcPrChange w:id="3824" w:author="Mariam Mchedlishvili" w:date="2019-05-19T21:47:00Z">
              <w:tcPr>
                <w:tcW w:w="2371" w:type="dxa"/>
                <w:gridSpan w:val="2"/>
              </w:tcPr>
            </w:tcPrChange>
          </w:tcPr>
          <w:p w14:paraId="435A529E" w14:textId="7E747344" w:rsidR="00790864" w:rsidRPr="004E6D5E" w:rsidRDefault="00790864">
            <w:pPr>
              <w:jc w:val="both"/>
              <w:rPr>
                <w:ins w:id="3825" w:author="Mariam Mchedlishvili" w:date="2019-05-19T19:23:00Z"/>
                <w:rFonts w:ascii="Sylfaen" w:hAnsi="Sylfaen"/>
                <w:lang w:val="ka-GE"/>
                <w:rPrChange w:id="3826" w:author="Mariam Mchedlishvili" w:date="2019-05-19T22:14:00Z">
                  <w:rPr>
                    <w:ins w:id="3827" w:author="Mariam Mchedlishvili" w:date="2019-05-19T19:23:00Z"/>
                    <w:rFonts w:ascii="Sylfaen" w:hAnsi="Sylfaen"/>
                    <w:sz w:val="24"/>
                    <w:szCs w:val="24"/>
                    <w:lang w:val="ka-GE"/>
                  </w:rPr>
                </w:rPrChange>
              </w:rPr>
              <w:pPrChange w:id="3828" w:author="Mariam Mchedlishvili" w:date="2019-05-19T22:45:00Z">
                <w:pPr>
                  <w:spacing w:after="100" w:afterAutospacing="1"/>
                  <w:jc w:val="both"/>
                </w:pPr>
              </w:pPrChange>
            </w:pPr>
            <w:bookmarkStart w:id="3829" w:name="_GoBack"/>
            <w:ins w:id="3830" w:author="Mariam Mchedlishvili" w:date="2019-05-19T22:42:00Z">
              <w:r w:rsidRPr="00B82D8A">
                <w:rPr>
                  <w:rFonts w:ascii="Sylfaen" w:eastAsiaTheme="minorEastAsia" w:hAnsi="Sylfaen" w:cs="Sylfaen"/>
                  <w:color w:val="000000" w:themeColor="text1"/>
                  <w:kern w:val="24"/>
                  <w:lang w:val="ka-GE"/>
                </w:rPr>
                <w:t>პროფესიული განათლების მქონე ექთნების რაოდენობა, რომელთაც ბაკალავრის წოდება მიიღეს 2025 წელს 2023 წელთან შედარებით 20%-ით გაზრდილია</w:t>
              </w:r>
            </w:ins>
            <w:bookmarkEnd w:id="3829"/>
          </w:p>
        </w:tc>
        <w:tc>
          <w:tcPr>
            <w:tcW w:w="1288" w:type="dxa"/>
            <w:tcPrChange w:id="3831" w:author="Mariam Mchedlishvili" w:date="2019-05-19T21:47:00Z">
              <w:tcPr>
                <w:tcW w:w="1288" w:type="dxa"/>
                <w:gridSpan w:val="2"/>
              </w:tcPr>
            </w:tcPrChange>
          </w:tcPr>
          <w:p w14:paraId="7B204B3D" w14:textId="3BAA77D4" w:rsidR="00790864" w:rsidRPr="004E6D5E" w:rsidRDefault="00CB497D">
            <w:pPr>
              <w:jc w:val="both"/>
              <w:rPr>
                <w:ins w:id="3832" w:author="Mariam Mchedlishvili" w:date="2019-05-19T19:23:00Z"/>
                <w:rFonts w:ascii="Sylfaen" w:hAnsi="Sylfaen"/>
                <w:lang w:val="ka-GE"/>
                <w:rPrChange w:id="3833" w:author="Mariam Mchedlishvili" w:date="2019-05-19T22:14:00Z">
                  <w:rPr>
                    <w:ins w:id="3834" w:author="Mariam Mchedlishvili" w:date="2019-05-19T19:23:00Z"/>
                    <w:rFonts w:ascii="Sylfaen" w:hAnsi="Sylfaen"/>
                    <w:sz w:val="24"/>
                    <w:szCs w:val="24"/>
                    <w:lang w:val="ka-GE"/>
                  </w:rPr>
                </w:rPrChange>
              </w:rPr>
              <w:pPrChange w:id="3835" w:author="Mariam Mchedlishvili" w:date="2019-05-19T22:45:00Z">
                <w:pPr>
                  <w:spacing w:after="100" w:afterAutospacing="1"/>
                  <w:jc w:val="both"/>
                </w:pPr>
              </w:pPrChange>
            </w:pPr>
            <w:ins w:id="3836" w:author="Mariam Mchedlishvili" w:date="2019-05-19T22:43:00Z">
              <w:r w:rsidRPr="009E11CC">
                <w:rPr>
                  <w:rFonts w:ascii="Sylfaen" w:eastAsiaTheme="minorEastAsia" w:hAnsi="Sylfaen" w:cs="Sylfaen"/>
                  <w:color w:val="000000" w:themeColor="text1"/>
                  <w:kern w:val="24"/>
                  <w:lang w:val="ka-GE"/>
                </w:rPr>
                <w:t>განათლების, მეცნიერების, კულტურისა და სპორტის სამინისტრო</w:t>
              </w:r>
            </w:ins>
          </w:p>
        </w:tc>
        <w:tc>
          <w:tcPr>
            <w:tcW w:w="2520" w:type="dxa"/>
            <w:gridSpan w:val="2"/>
            <w:tcPrChange w:id="3837" w:author="Mariam Mchedlishvili" w:date="2019-05-19T21:47:00Z">
              <w:tcPr>
                <w:tcW w:w="1258" w:type="dxa"/>
                <w:gridSpan w:val="2"/>
              </w:tcPr>
            </w:tcPrChange>
          </w:tcPr>
          <w:p w14:paraId="20F36D2E" w14:textId="63C216CE" w:rsidR="00790864" w:rsidRPr="004E6D5E" w:rsidRDefault="00CB497D">
            <w:pPr>
              <w:jc w:val="both"/>
              <w:rPr>
                <w:ins w:id="3838" w:author="Mariam Mchedlishvili" w:date="2019-05-19T19:23:00Z"/>
                <w:rFonts w:ascii="Sylfaen" w:hAnsi="Sylfaen"/>
                <w:lang w:val="ka-GE"/>
                <w:rPrChange w:id="3839" w:author="Mariam Mchedlishvili" w:date="2019-05-19T22:14:00Z">
                  <w:rPr>
                    <w:ins w:id="3840" w:author="Mariam Mchedlishvili" w:date="2019-05-19T19:23:00Z"/>
                    <w:rFonts w:ascii="Sylfaen" w:hAnsi="Sylfaen"/>
                    <w:sz w:val="24"/>
                    <w:szCs w:val="24"/>
                    <w:lang w:val="ka-GE"/>
                  </w:rPr>
                </w:rPrChange>
              </w:rPr>
              <w:pPrChange w:id="3841" w:author="Mariam Mchedlishvili" w:date="2019-05-19T22:45:00Z">
                <w:pPr>
                  <w:spacing w:after="100" w:afterAutospacing="1"/>
                  <w:jc w:val="both"/>
                </w:pPr>
              </w:pPrChange>
            </w:pPr>
            <w:ins w:id="3842" w:author="Mariam Mchedlishvili" w:date="2019-05-19T22:43:00Z">
              <w:r>
                <w:rPr>
                  <w:rFonts w:ascii="Sylfaen" w:hAnsi="Sylfaen"/>
                  <w:lang w:val="ka-GE"/>
                </w:rPr>
                <w:t>სამინისტრო, საექთნო პროგრამების განმახორციელებელი საგანმანათლებლო დაწესებულებები</w:t>
              </w:r>
            </w:ins>
          </w:p>
        </w:tc>
        <w:tc>
          <w:tcPr>
            <w:tcW w:w="1080" w:type="dxa"/>
            <w:gridSpan w:val="2"/>
            <w:tcPrChange w:id="3843" w:author="Mariam Mchedlishvili" w:date="2019-05-19T21:47:00Z">
              <w:tcPr>
                <w:tcW w:w="1324" w:type="dxa"/>
                <w:gridSpan w:val="2"/>
              </w:tcPr>
            </w:tcPrChange>
          </w:tcPr>
          <w:p w14:paraId="35B047AB" w14:textId="3EC9A41D" w:rsidR="00790864" w:rsidRPr="004E6D5E" w:rsidRDefault="00790864">
            <w:pPr>
              <w:jc w:val="both"/>
              <w:rPr>
                <w:ins w:id="3844" w:author="Mariam Mchedlishvili" w:date="2019-05-19T19:23:00Z"/>
                <w:rFonts w:ascii="Sylfaen" w:hAnsi="Sylfaen"/>
                <w:lang w:val="ka-GE"/>
                <w:rPrChange w:id="3845" w:author="Mariam Mchedlishvili" w:date="2019-05-19T22:14:00Z">
                  <w:rPr>
                    <w:ins w:id="3846" w:author="Mariam Mchedlishvili" w:date="2019-05-19T19:23:00Z"/>
                    <w:rFonts w:ascii="Sylfaen" w:hAnsi="Sylfaen"/>
                    <w:sz w:val="24"/>
                    <w:szCs w:val="24"/>
                    <w:lang w:val="ka-GE"/>
                  </w:rPr>
                </w:rPrChange>
              </w:rPr>
              <w:pPrChange w:id="3847" w:author="Mariam Mchedlishvili" w:date="2019-05-19T22:45:00Z">
                <w:pPr>
                  <w:spacing w:after="100" w:afterAutospacing="1"/>
                  <w:jc w:val="both"/>
                </w:pPr>
              </w:pPrChange>
            </w:pPr>
            <w:ins w:id="3848" w:author="Mariam Mchedlishvili" w:date="2019-05-19T22:13:00Z">
              <w:r w:rsidRPr="004E6D5E">
                <w:rPr>
                  <w:rFonts w:ascii="Sylfaen" w:eastAsiaTheme="minorEastAsia" w:hAnsi="Sylfaen" w:cs="Sylfaen"/>
                  <w:color w:val="000000" w:themeColor="text1"/>
                  <w:kern w:val="24"/>
                  <w:lang w:val="ka-GE"/>
                  <w:rPrChange w:id="3849" w:author="Mariam Mchedlishvili" w:date="2019-05-19T22:14:00Z">
                    <w:rPr>
                      <w:rFonts w:ascii="Sylfaen" w:eastAsiaTheme="minorEastAsia" w:hAnsi="Sylfaen" w:cs="Sylfaen"/>
                      <w:color w:val="000000" w:themeColor="text1"/>
                      <w:kern w:val="24"/>
                      <w:sz w:val="20"/>
                      <w:szCs w:val="20"/>
                      <w:lang w:val="ka-GE"/>
                    </w:rPr>
                  </w:rPrChange>
                </w:rPr>
                <w:t>2025</w:t>
              </w:r>
            </w:ins>
          </w:p>
        </w:tc>
        <w:tc>
          <w:tcPr>
            <w:tcW w:w="990" w:type="dxa"/>
            <w:gridSpan w:val="2"/>
            <w:tcPrChange w:id="3850" w:author="Mariam Mchedlishvili" w:date="2019-05-19T21:47:00Z">
              <w:tcPr>
                <w:tcW w:w="1467" w:type="dxa"/>
                <w:gridSpan w:val="5"/>
              </w:tcPr>
            </w:tcPrChange>
          </w:tcPr>
          <w:p w14:paraId="46BA2950" w14:textId="6B2F9C51" w:rsidR="00790864" w:rsidRPr="004E6D5E" w:rsidRDefault="00CB497D">
            <w:pPr>
              <w:jc w:val="both"/>
              <w:rPr>
                <w:ins w:id="3851" w:author="Mariam Mchedlishvili" w:date="2019-05-19T19:23:00Z"/>
                <w:rFonts w:ascii="Sylfaen" w:hAnsi="Sylfaen"/>
                <w:lang w:val="ka-GE"/>
                <w:rPrChange w:id="3852" w:author="Mariam Mchedlishvili" w:date="2019-05-19T22:14:00Z">
                  <w:rPr>
                    <w:ins w:id="3853" w:author="Mariam Mchedlishvili" w:date="2019-05-19T19:23:00Z"/>
                    <w:rFonts w:ascii="Sylfaen" w:hAnsi="Sylfaen"/>
                    <w:sz w:val="24"/>
                    <w:szCs w:val="24"/>
                    <w:lang w:val="ka-GE"/>
                  </w:rPr>
                </w:rPrChange>
              </w:rPr>
              <w:pPrChange w:id="3854" w:author="Mariam Mchedlishvili" w:date="2019-05-19T22:45:00Z">
                <w:pPr>
                  <w:spacing w:after="100" w:afterAutospacing="1"/>
                  <w:jc w:val="both"/>
                </w:pPr>
              </w:pPrChange>
            </w:pPr>
            <w:ins w:id="3855" w:author="Mariam Mchedlishvili" w:date="2019-05-19T22:43:00Z">
              <w:r>
                <w:rPr>
                  <w:rFonts w:ascii="Sylfaen" w:hAnsi="Sylfaen"/>
                  <w:lang w:val="ka-GE"/>
                </w:rPr>
                <w:t>20 000</w:t>
              </w:r>
            </w:ins>
          </w:p>
        </w:tc>
        <w:tc>
          <w:tcPr>
            <w:tcW w:w="1188" w:type="dxa"/>
            <w:tcPrChange w:id="3856" w:author="Mariam Mchedlishvili" w:date="2019-05-19T21:47:00Z">
              <w:tcPr>
                <w:tcW w:w="1728" w:type="dxa"/>
                <w:gridSpan w:val="3"/>
              </w:tcPr>
            </w:tcPrChange>
          </w:tcPr>
          <w:p w14:paraId="6ECFB2C2" w14:textId="24299B18" w:rsidR="00790864" w:rsidRPr="004E6D5E" w:rsidRDefault="00CB497D">
            <w:pPr>
              <w:jc w:val="both"/>
              <w:rPr>
                <w:ins w:id="3857" w:author="Mariam Mchedlishvili" w:date="2019-05-19T19:23:00Z"/>
                <w:rFonts w:ascii="Sylfaen" w:hAnsi="Sylfaen"/>
                <w:lang w:val="ka-GE"/>
                <w:rPrChange w:id="3858" w:author="Mariam Mchedlishvili" w:date="2019-05-19T22:14:00Z">
                  <w:rPr>
                    <w:ins w:id="3859" w:author="Mariam Mchedlishvili" w:date="2019-05-19T19:23:00Z"/>
                    <w:rFonts w:ascii="Sylfaen" w:hAnsi="Sylfaen"/>
                    <w:sz w:val="24"/>
                    <w:szCs w:val="24"/>
                    <w:lang w:val="ka-GE"/>
                  </w:rPr>
                </w:rPrChange>
              </w:rPr>
              <w:pPrChange w:id="3860" w:author="Mariam Mchedlishvili" w:date="2019-05-19T22:45:00Z">
                <w:pPr>
                  <w:spacing w:after="100" w:afterAutospacing="1"/>
                  <w:jc w:val="both"/>
                </w:pPr>
              </w:pPrChange>
            </w:pPr>
            <w:ins w:id="3861" w:author="Mariam Mchedlishvili" w:date="2019-05-19T22:43:00Z">
              <w:r w:rsidRPr="00C679D3">
                <w:rPr>
                  <w:rFonts w:ascii="Sylfaen" w:hAnsi="Sylfaen"/>
                  <w:lang w:val="ka-GE"/>
                </w:rPr>
                <w:t>სახელმწიფო ბიუჯეტი - ასიგნებების ფარგლებში, დონორი ორგანიზაცია</w:t>
              </w:r>
            </w:ins>
          </w:p>
        </w:tc>
      </w:tr>
      <w:tr w:rsidR="00790864" w:rsidRPr="004E6D5E" w14:paraId="5CD0302F" w14:textId="77777777" w:rsidTr="004E2B18">
        <w:tblPrEx>
          <w:tblPrExChange w:id="3862" w:author="Mariam Mchedlishvili" w:date="2019-05-19T21:47:00Z">
            <w:tblPrEx>
              <w:tblLayout w:type="fixed"/>
            </w:tblPrEx>
          </w:tblPrExChange>
        </w:tblPrEx>
        <w:trPr>
          <w:ins w:id="3863" w:author="Mariam Mchedlishvili" w:date="2019-05-19T19:23:00Z"/>
          <w:trPrChange w:id="3864" w:author="Mariam Mchedlishvili" w:date="2019-05-19T21:47:00Z">
            <w:trPr>
              <w:gridAfter w:val="0"/>
            </w:trPr>
          </w:trPrChange>
        </w:trPr>
        <w:tc>
          <w:tcPr>
            <w:tcW w:w="1994" w:type="dxa"/>
            <w:gridSpan w:val="2"/>
            <w:tcPrChange w:id="3865" w:author="Mariam Mchedlishvili" w:date="2019-05-19T21:47:00Z">
              <w:tcPr>
                <w:tcW w:w="1994" w:type="dxa"/>
                <w:gridSpan w:val="2"/>
              </w:tcPr>
            </w:tcPrChange>
          </w:tcPr>
          <w:p w14:paraId="6C0F265F" w14:textId="6CEB422D" w:rsidR="00790864" w:rsidRPr="004E6D5E" w:rsidRDefault="00CB497D">
            <w:pPr>
              <w:jc w:val="both"/>
              <w:rPr>
                <w:ins w:id="3866" w:author="Mariam Mchedlishvili" w:date="2019-05-19T19:23:00Z"/>
                <w:rFonts w:ascii="Sylfaen" w:hAnsi="Sylfaen"/>
                <w:lang w:val="ka-GE"/>
                <w:rPrChange w:id="3867" w:author="Mariam Mchedlishvili" w:date="2019-05-19T22:14:00Z">
                  <w:rPr>
                    <w:ins w:id="3868" w:author="Mariam Mchedlishvili" w:date="2019-05-19T19:23:00Z"/>
                    <w:rFonts w:ascii="Sylfaen" w:hAnsi="Sylfaen"/>
                    <w:sz w:val="24"/>
                    <w:szCs w:val="24"/>
                    <w:lang w:val="ka-GE"/>
                  </w:rPr>
                </w:rPrChange>
              </w:rPr>
              <w:pPrChange w:id="3869" w:author="Mariam Mchedlishvili" w:date="2019-05-19T22:45:00Z">
                <w:pPr>
                  <w:spacing w:after="100" w:afterAutospacing="1"/>
                  <w:jc w:val="both"/>
                </w:pPr>
              </w:pPrChange>
            </w:pPr>
            <w:ins w:id="3870" w:author="Mariam Mchedlishvili" w:date="2019-05-19T22:44:00Z">
              <w:r w:rsidRPr="00D74E5F">
                <w:rPr>
                  <w:rFonts w:ascii="Sylfaen" w:eastAsiaTheme="minorEastAsia" w:hAnsi="Sylfaen" w:cs="Sylfaen"/>
                  <w:color w:val="000000" w:themeColor="text1"/>
                  <w:kern w:val="24"/>
                  <w:lang w:val="ka-GE"/>
                </w:rPr>
                <w:t xml:space="preserve">3.3. </w:t>
              </w:r>
            </w:ins>
            <w:ins w:id="3871" w:author="Mariam Mchedlishvili" w:date="2019-05-19T22:00:00Z">
              <w:r w:rsidR="00790864" w:rsidRPr="004E6D5E">
                <w:rPr>
                  <w:rFonts w:ascii="Sylfaen" w:eastAsiaTheme="minorEastAsia" w:hAnsi="Sylfaen" w:cs="Sylfaen"/>
                  <w:color w:val="000000" w:themeColor="text1"/>
                  <w:kern w:val="24"/>
                  <w:lang w:val="ka-GE"/>
                  <w:rPrChange w:id="3872" w:author="Mariam Mchedlishvili" w:date="2019-05-19T22:14:00Z">
                    <w:rPr>
                      <w:rFonts w:ascii="Sylfaen" w:eastAsiaTheme="minorEastAsia" w:hAnsi="Sylfaen" w:cs="Sylfaen"/>
                      <w:color w:val="000000" w:themeColor="text1"/>
                      <w:kern w:val="24"/>
                      <w:sz w:val="24"/>
                      <w:szCs w:val="24"/>
                      <w:lang w:val="ka-GE"/>
                    </w:rPr>
                  </w:rPrChange>
                </w:rPr>
                <w:t>ამოცანა</w:t>
              </w:r>
            </w:ins>
            <w:ins w:id="3873" w:author="Mariam Mchedlishvili" w:date="2019-05-19T22:44:00Z">
              <w:r>
                <w:rPr>
                  <w:rFonts w:ascii="Sylfaen" w:eastAsiaTheme="minorEastAsia" w:hAnsi="Sylfaen" w:cs="Sylfaen"/>
                  <w:color w:val="000000" w:themeColor="text1"/>
                  <w:kern w:val="24"/>
                  <w:lang w:val="ka-GE"/>
                </w:rPr>
                <w:t>:</w:t>
              </w:r>
            </w:ins>
            <w:ins w:id="3874" w:author="Mariam Mchedlishvili" w:date="2019-05-19T22:00:00Z">
              <w:r w:rsidR="00790864" w:rsidRPr="004E6D5E">
                <w:rPr>
                  <w:rFonts w:ascii="Sylfaen" w:eastAsiaTheme="minorEastAsia" w:hAnsi="Sylfaen" w:cs="Sylfaen"/>
                  <w:color w:val="000000" w:themeColor="text1"/>
                  <w:kern w:val="24"/>
                  <w:lang w:val="ka-GE"/>
                  <w:rPrChange w:id="3875" w:author="Mariam Mchedlishvili" w:date="2019-05-19T22:14:00Z">
                    <w:rPr>
                      <w:rFonts w:ascii="Sylfaen" w:eastAsiaTheme="minorEastAsia" w:hAnsi="Sylfaen" w:cs="Sylfaen"/>
                      <w:color w:val="000000" w:themeColor="text1"/>
                      <w:kern w:val="24"/>
                      <w:sz w:val="24"/>
                      <w:szCs w:val="24"/>
                      <w:lang w:val="ka-GE"/>
                    </w:rPr>
                  </w:rPrChange>
                </w:rPr>
                <w:t xml:space="preserve"> საექთნო/საბებიო დარგობრივი პროფესიული ორგანიზაციების გაძლირებ</w:t>
              </w:r>
            </w:ins>
            <w:ins w:id="3876" w:author="Mariam Mchedlishvili" w:date="2019-05-19T22:03:00Z">
              <w:r w:rsidR="00790864" w:rsidRPr="004E6D5E">
                <w:rPr>
                  <w:rFonts w:ascii="Sylfaen" w:eastAsiaTheme="minorEastAsia" w:hAnsi="Sylfaen" w:cs="Sylfaen"/>
                  <w:color w:val="000000" w:themeColor="text1"/>
                  <w:kern w:val="24"/>
                  <w:lang w:val="ka-GE"/>
                  <w:rPrChange w:id="3877" w:author="Mariam Mchedlishvili" w:date="2019-05-19T22:14:00Z">
                    <w:rPr>
                      <w:rFonts w:ascii="Sylfaen" w:eastAsiaTheme="minorEastAsia" w:hAnsi="Sylfaen" w:cs="Sylfaen"/>
                      <w:color w:val="000000" w:themeColor="text1"/>
                      <w:kern w:val="24"/>
                      <w:sz w:val="24"/>
                      <w:szCs w:val="24"/>
                      <w:lang w:val="ka-GE"/>
                    </w:rPr>
                  </w:rPrChange>
                </w:rPr>
                <w:t>ის ხელშეწყობა</w:t>
              </w:r>
            </w:ins>
            <w:ins w:id="3878" w:author="Mariam Mchedlishvili" w:date="2019-05-19T22:00:00Z">
              <w:r w:rsidR="00790864" w:rsidRPr="004E6D5E">
                <w:rPr>
                  <w:rFonts w:ascii="Sylfaen" w:eastAsiaTheme="minorEastAsia" w:hAnsi="Sylfaen" w:cs="Sylfaen"/>
                  <w:color w:val="000000" w:themeColor="text1"/>
                  <w:kern w:val="24"/>
                  <w:lang w:val="ka-GE"/>
                  <w:rPrChange w:id="3879" w:author="Mariam Mchedlishvili" w:date="2019-05-19T22:14:00Z">
                    <w:rPr>
                      <w:rFonts w:ascii="Sylfaen" w:eastAsiaTheme="minorEastAsia" w:hAnsi="Sylfaen" w:cs="Sylfaen"/>
                      <w:color w:val="000000" w:themeColor="text1"/>
                      <w:kern w:val="24"/>
                      <w:sz w:val="24"/>
                      <w:szCs w:val="24"/>
                      <w:lang w:val="ka-GE"/>
                    </w:rPr>
                  </w:rPrChange>
                </w:rPr>
                <w:t xml:space="preserve"> </w:t>
              </w:r>
            </w:ins>
          </w:p>
        </w:tc>
        <w:tc>
          <w:tcPr>
            <w:tcW w:w="1746" w:type="dxa"/>
            <w:tcPrChange w:id="3880" w:author="Mariam Mchedlishvili" w:date="2019-05-19T21:47:00Z">
              <w:tcPr>
                <w:tcW w:w="1746" w:type="dxa"/>
                <w:gridSpan w:val="2"/>
              </w:tcPr>
            </w:tcPrChange>
          </w:tcPr>
          <w:p w14:paraId="1C400446" w14:textId="1856AEAA" w:rsidR="00790864" w:rsidRPr="004E6D5E" w:rsidRDefault="00CB497D">
            <w:pPr>
              <w:jc w:val="both"/>
              <w:rPr>
                <w:ins w:id="3881" w:author="Mariam Mchedlishvili" w:date="2019-05-19T19:23:00Z"/>
                <w:rFonts w:ascii="Sylfaen" w:hAnsi="Sylfaen"/>
                <w:lang w:val="ka-GE"/>
                <w:rPrChange w:id="3882" w:author="Mariam Mchedlishvili" w:date="2019-05-19T22:14:00Z">
                  <w:rPr>
                    <w:ins w:id="3883" w:author="Mariam Mchedlishvili" w:date="2019-05-19T19:23:00Z"/>
                    <w:rFonts w:ascii="Sylfaen" w:hAnsi="Sylfaen"/>
                    <w:sz w:val="24"/>
                    <w:szCs w:val="24"/>
                    <w:lang w:val="ka-GE"/>
                  </w:rPr>
                </w:rPrChange>
              </w:rPr>
              <w:pPrChange w:id="3884" w:author="Mariam Mchedlishvili" w:date="2019-05-19T22:45:00Z">
                <w:pPr>
                  <w:spacing w:after="100" w:afterAutospacing="1"/>
                  <w:jc w:val="both"/>
                </w:pPr>
              </w:pPrChange>
            </w:pPr>
            <w:ins w:id="3885" w:author="Mariam Mchedlishvili" w:date="2019-05-19T22:44:00Z">
              <w:r>
                <w:rPr>
                  <w:rFonts w:ascii="Sylfaen" w:hAnsi="Sylfaen"/>
                  <w:lang w:val="ka-GE"/>
                </w:rPr>
                <w:t xml:space="preserve">3.3.1. </w:t>
              </w:r>
            </w:ins>
            <w:ins w:id="3886" w:author="Mariam Mchedlishvili" w:date="2019-05-19T22:00:00Z">
              <w:r w:rsidR="00790864" w:rsidRPr="004E6D5E">
                <w:rPr>
                  <w:rFonts w:ascii="Sylfaen" w:hAnsi="Sylfaen"/>
                  <w:lang w:val="ka-GE"/>
                </w:rPr>
                <w:t xml:space="preserve">საექთნო </w:t>
              </w:r>
              <w:r w:rsidR="00790864" w:rsidRPr="005749A1">
                <w:rPr>
                  <w:rFonts w:ascii="Sylfaen" w:hAnsi="Sylfaen"/>
                  <w:lang w:val="ka-GE"/>
                </w:rPr>
                <w:t>საქმის მარეგულირებელ</w:t>
              </w:r>
              <w:r w:rsidR="00790864" w:rsidRPr="00790864">
                <w:rPr>
                  <w:rFonts w:ascii="Sylfaen" w:hAnsi="Sylfaen"/>
                  <w:lang w:val="ka-GE"/>
                </w:rPr>
                <w:t xml:space="preserve"> </w:t>
              </w:r>
              <w:r w:rsidR="00790864" w:rsidRPr="00CB497D">
                <w:rPr>
                  <w:rFonts w:ascii="Sylfaen" w:hAnsi="Sylfaen"/>
                  <w:lang w:val="ka-GE"/>
                </w:rPr>
                <w:t>კანონმდებლობაში</w:t>
              </w:r>
              <w:r w:rsidR="00790864" w:rsidRPr="004E6D5E">
                <w:rPr>
                  <w:rFonts w:ascii="Sylfaen" w:hAnsi="Sylfaen"/>
                  <w:lang w:val="ka-GE"/>
                </w:rPr>
                <w:t xml:space="preserve"> დარგობრივი ორგანიზაციების როლისა და ფუნქციების გათვალისწინება </w:t>
              </w:r>
            </w:ins>
          </w:p>
        </w:tc>
        <w:tc>
          <w:tcPr>
            <w:tcW w:w="2371" w:type="dxa"/>
            <w:tcPrChange w:id="3887" w:author="Mariam Mchedlishvili" w:date="2019-05-19T21:47:00Z">
              <w:tcPr>
                <w:tcW w:w="2371" w:type="dxa"/>
                <w:gridSpan w:val="2"/>
              </w:tcPr>
            </w:tcPrChange>
          </w:tcPr>
          <w:p w14:paraId="5EF0AB59" w14:textId="033D329D" w:rsidR="00790864" w:rsidRPr="004E6D5E" w:rsidRDefault="00790864">
            <w:pPr>
              <w:jc w:val="both"/>
              <w:rPr>
                <w:ins w:id="3888" w:author="Mariam Mchedlishvili" w:date="2019-05-19T19:23:00Z"/>
                <w:rFonts w:ascii="Sylfaen" w:hAnsi="Sylfaen"/>
                <w:lang w:val="ka-GE"/>
                <w:rPrChange w:id="3889" w:author="Mariam Mchedlishvili" w:date="2019-05-19T22:14:00Z">
                  <w:rPr>
                    <w:ins w:id="3890" w:author="Mariam Mchedlishvili" w:date="2019-05-19T19:23:00Z"/>
                    <w:rFonts w:ascii="Sylfaen" w:hAnsi="Sylfaen"/>
                    <w:sz w:val="24"/>
                    <w:szCs w:val="24"/>
                    <w:lang w:val="ka-GE"/>
                  </w:rPr>
                </w:rPrChange>
              </w:rPr>
              <w:pPrChange w:id="3891" w:author="Mariam Mchedlishvili" w:date="2019-05-19T22:45:00Z">
                <w:pPr>
                  <w:spacing w:after="100" w:afterAutospacing="1"/>
                  <w:jc w:val="both"/>
                </w:pPr>
              </w:pPrChange>
            </w:pPr>
            <w:ins w:id="3892" w:author="Mariam Mchedlishvili" w:date="2019-05-19T22:05:00Z">
              <w:r w:rsidRPr="004E6D5E">
                <w:rPr>
                  <w:rFonts w:ascii="Sylfaen" w:hAnsi="Sylfaen"/>
                  <w:lang w:val="ka-GE"/>
                </w:rPr>
                <w:t xml:space="preserve">მომზადებული </w:t>
              </w:r>
              <w:r w:rsidRPr="005749A1">
                <w:rPr>
                  <w:rFonts w:ascii="Sylfaen" w:hAnsi="Sylfaen"/>
                  <w:lang w:val="ka-GE"/>
                </w:rPr>
                <w:t xml:space="preserve">საკანონმდებლო </w:t>
              </w:r>
              <w:r w:rsidRPr="00790864">
                <w:rPr>
                  <w:rFonts w:ascii="Sylfaen" w:hAnsi="Sylfaen"/>
                  <w:lang w:val="ka-GE"/>
                </w:rPr>
                <w:t xml:space="preserve">გარემო </w:t>
              </w:r>
              <w:r w:rsidRPr="00CB497D">
                <w:rPr>
                  <w:rFonts w:ascii="Sylfaen" w:hAnsi="Sylfaen"/>
                  <w:lang w:val="ka-GE"/>
                </w:rPr>
                <w:t xml:space="preserve">ითვალისწინებს </w:t>
              </w:r>
            </w:ins>
            <w:ins w:id="3893" w:author="Mariam Mchedlishvili" w:date="2019-05-19T22:06:00Z">
              <w:r w:rsidRPr="004E6D5E">
                <w:rPr>
                  <w:rFonts w:ascii="Sylfaen" w:hAnsi="Sylfaen"/>
                  <w:lang w:val="ka-GE"/>
                </w:rPr>
                <w:t>საექთნო განათლებისა და საქმიანობის რეგულირების პროცესში დარგობრივი ორგანიზაციების ჩართულობას</w:t>
              </w:r>
            </w:ins>
          </w:p>
        </w:tc>
        <w:tc>
          <w:tcPr>
            <w:tcW w:w="1288" w:type="dxa"/>
            <w:tcPrChange w:id="3894" w:author="Mariam Mchedlishvili" w:date="2019-05-19T21:47:00Z">
              <w:tcPr>
                <w:tcW w:w="1288" w:type="dxa"/>
                <w:gridSpan w:val="2"/>
              </w:tcPr>
            </w:tcPrChange>
          </w:tcPr>
          <w:p w14:paraId="51EA5ED5" w14:textId="5DCB69D4" w:rsidR="00790864" w:rsidRPr="004E6D5E" w:rsidRDefault="00790864">
            <w:pPr>
              <w:jc w:val="both"/>
              <w:rPr>
                <w:ins w:id="3895" w:author="Mariam Mchedlishvili" w:date="2019-05-19T19:23:00Z"/>
                <w:rFonts w:ascii="Sylfaen" w:hAnsi="Sylfaen"/>
                <w:lang w:val="ka-GE"/>
                <w:rPrChange w:id="3896" w:author="Mariam Mchedlishvili" w:date="2019-05-19T22:14:00Z">
                  <w:rPr>
                    <w:ins w:id="3897" w:author="Mariam Mchedlishvili" w:date="2019-05-19T19:23:00Z"/>
                    <w:rFonts w:ascii="Sylfaen" w:hAnsi="Sylfaen"/>
                    <w:sz w:val="24"/>
                    <w:szCs w:val="24"/>
                    <w:lang w:val="ka-GE"/>
                  </w:rPr>
                </w:rPrChange>
              </w:rPr>
              <w:pPrChange w:id="3898" w:author="Mariam Mchedlishvili" w:date="2019-05-19T22:45:00Z">
                <w:pPr>
                  <w:spacing w:after="100" w:afterAutospacing="1"/>
                  <w:jc w:val="both"/>
                </w:pPr>
              </w:pPrChange>
            </w:pPr>
            <w:ins w:id="3899" w:author="Mariam Mchedlishvili" w:date="2019-05-19T22:07:00Z">
              <w:r w:rsidRPr="004E6D5E">
                <w:rPr>
                  <w:rFonts w:ascii="Sylfaen" w:hAnsi="Sylfaen"/>
                  <w:lang w:val="ka-GE"/>
                </w:rPr>
                <w:t>სამინისტრო</w:t>
              </w:r>
            </w:ins>
          </w:p>
        </w:tc>
        <w:tc>
          <w:tcPr>
            <w:tcW w:w="2520" w:type="dxa"/>
            <w:gridSpan w:val="2"/>
            <w:tcPrChange w:id="3900" w:author="Mariam Mchedlishvili" w:date="2019-05-19T21:47:00Z">
              <w:tcPr>
                <w:tcW w:w="1258" w:type="dxa"/>
                <w:gridSpan w:val="2"/>
              </w:tcPr>
            </w:tcPrChange>
          </w:tcPr>
          <w:p w14:paraId="2744E1A1" w14:textId="03310D7C" w:rsidR="00790864" w:rsidRPr="004E6D5E" w:rsidRDefault="00CB497D">
            <w:pPr>
              <w:jc w:val="both"/>
              <w:rPr>
                <w:ins w:id="3901" w:author="Mariam Mchedlishvili" w:date="2019-05-19T19:23:00Z"/>
                <w:rFonts w:ascii="Sylfaen" w:hAnsi="Sylfaen"/>
                <w:lang w:val="ka-GE"/>
                <w:rPrChange w:id="3902" w:author="Mariam Mchedlishvili" w:date="2019-05-19T22:14:00Z">
                  <w:rPr>
                    <w:ins w:id="3903" w:author="Mariam Mchedlishvili" w:date="2019-05-19T19:23:00Z"/>
                    <w:rFonts w:ascii="Sylfaen" w:hAnsi="Sylfaen"/>
                    <w:sz w:val="24"/>
                    <w:szCs w:val="24"/>
                    <w:lang w:val="ka-GE"/>
                  </w:rPr>
                </w:rPrChange>
              </w:rPr>
              <w:pPrChange w:id="3904" w:author="Mariam Mchedlishvili" w:date="2019-05-19T22:45:00Z">
                <w:pPr>
                  <w:spacing w:after="100" w:afterAutospacing="1"/>
                  <w:jc w:val="both"/>
                </w:pPr>
              </w:pPrChange>
            </w:pPr>
            <w:ins w:id="3905" w:author="Mariam Mchedlishvili" w:date="2019-05-19T22:44:00Z">
              <w:r>
                <w:rPr>
                  <w:rFonts w:ascii="Sylfaen" w:hAnsi="Sylfaen"/>
                  <w:lang w:val="ka-GE"/>
                </w:rPr>
                <w:t xml:space="preserve">საერთაშორისო </w:t>
              </w:r>
            </w:ins>
            <w:ins w:id="3906" w:author="Mariam Mchedlishvili" w:date="2019-05-19T22:07:00Z">
              <w:r w:rsidR="00790864" w:rsidRPr="004E6D5E">
                <w:rPr>
                  <w:rFonts w:ascii="Sylfaen" w:hAnsi="Sylfaen"/>
                  <w:lang w:val="ka-GE"/>
                </w:rPr>
                <w:t>ორგანიზაცია</w:t>
              </w:r>
            </w:ins>
          </w:p>
        </w:tc>
        <w:tc>
          <w:tcPr>
            <w:tcW w:w="1080" w:type="dxa"/>
            <w:gridSpan w:val="2"/>
            <w:tcPrChange w:id="3907" w:author="Mariam Mchedlishvili" w:date="2019-05-19T21:47:00Z">
              <w:tcPr>
                <w:tcW w:w="1324" w:type="dxa"/>
                <w:gridSpan w:val="2"/>
              </w:tcPr>
            </w:tcPrChange>
          </w:tcPr>
          <w:p w14:paraId="1890A592" w14:textId="45FFA3F8" w:rsidR="00790864" w:rsidRPr="004E6D5E" w:rsidRDefault="00790864">
            <w:pPr>
              <w:jc w:val="both"/>
              <w:rPr>
                <w:ins w:id="3908" w:author="Mariam Mchedlishvili" w:date="2019-05-19T19:23:00Z"/>
                <w:rFonts w:ascii="Sylfaen" w:hAnsi="Sylfaen"/>
                <w:lang w:val="ka-GE"/>
                <w:rPrChange w:id="3909" w:author="Mariam Mchedlishvili" w:date="2019-05-19T22:14:00Z">
                  <w:rPr>
                    <w:ins w:id="3910" w:author="Mariam Mchedlishvili" w:date="2019-05-19T19:23:00Z"/>
                    <w:rFonts w:ascii="Sylfaen" w:hAnsi="Sylfaen"/>
                    <w:sz w:val="24"/>
                    <w:szCs w:val="24"/>
                    <w:lang w:val="ka-GE"/>
                  </w:rPr>
                </w:rPrChange>
              </w:rPr>
              <w:pPrChange w:id="3911" w:author="Mariam Mchedlishvili" w:date="2019-05-19T22:45:00Z">
                <w:pPr>
                  <w:spacing w:after="100" w:afterAutospacing="1"/>
                  <w:jc w:val="both"/>
                </w:pPr>
              </w:pPrChange>
            </w:pPr>
            <w:ins w:id="3912" w:author="Mariam Mchedlishvili" w:date="2019-05-19T22:07:00Z">
              <w:r w:rsidRPr="004E6D5E">
                <w:rPr>
                  <w:rFonts w:ascii="Sylfaen" w:hAnsi="Sylfaen"/>
                  <w:lang w:val="ka-GE"/>
                </w:rPr>
                <w:t>2023</w:t>
              </w:r>
            </w:ins>
          </w:p>
        </w:tc>
        <w:tc>
          <w:tcPr>
            <w:tcW w:w="990" w:type="dxa"/>
            <w:gridSpan w:val="2"/>
            <w:tcPrChange w:id="3913" w:author="Mariam Mchedlishvili" w:date="2019-05-19T21:47:00Z">
              <w:tcPr>
                <w:tcW w:w="1467" w:type="dxa"/>
                <w:gridSpan w:val="5"/>
              </w:tcPr>
            </w:tcPrChange>
          </w:tcPr>
          <w:p w14:paraId="002CA1D8" w14:textId="7B4240D9" w:rsidR="00790864" w:rsidRPr="004E6D5E" w:rsidRDefault="00790864">
            <w:pPr>
              <w:jc w:val="both"/>
              <w:rPr>
                <w:ins w:id="3914" w:author="Mariam Mchedlishvili" w:date="2019-05-19T19:23:00Z"/>
                <w:rFonts w:ascii="Sylfaen" w:hAnsi="Sylfaen"/>
                <w:lang w:val="ka-GE"/>
                <w:rPrChange w:id="3915" w:author="Mariam Mchedlishvili" w:date="2019-05-19T22:14:00Z">
                  <w:rPr>
                    <w:ins w:id="3916" w:author="Mariam Mchedlishvili" w:date="2019-05-19T19:23:00Z"/>
                    <w:rFonts w:ascii="Sylfaen" w:hAnsi="Sylfaen"/>
                    <w:sz w:val="24"/>
                    <w:szCs w:val="24"/>
                    <w:lang w:val="ka-GE"/>
                  </w:rPr>
                </w:rPrChange>
              </w:rPr>
              <w:pPrChange w:id="3917" w:author="Mariam Mchedlishvili" w:date="2019-05-19T22:45:00Z">
                <w:pPr>
                  <w:spacing w:after="100" w:afterAutospacing="1"/>
                  <w:jc w:val="both"/>
                </w:pPr>
              </w:pPrChange>
            </w:pPr>
            <w:ins w:id="3918" w:author="Mariam Mchedlishvili" w:date="2019-05-19T22:07:00Z">
              <w:r w:rsidRPr="004E6D5E">
                <w:rPr>
                  <w:rFonts w:ascii="Sylfaen" w:hAnsi="Sylfaen"/>
                  <w:lang w:val="ka-GE"/>
                </w:rPr>
                <w:t>3 000</w:t>
              </w:r>
            </w:ins>
          </w:p>
        </w:tc>
        <w:tc>
          <w:tcPr>
            <w:tcW w:w="1188" w:type="dxa"/>
            <w:tcPrChange w:id="3919" w:author="Mariam Mchedlishvili" w:date="2019-05-19T21:47:00Z">
              <w:tcPr>
                <w:tcW w:w="1728" w:type="dxa"/>
                <w:gridSpan w:val="3"/>
              </w:tcPr>
            </w:tcPrChange>
          </w:tcPr>
          <w:p w14:paraId="4B4979BD" w14:textId="3540FE14" w:rsidR="00790864" w:rsidRPr="004E6D5E" w:rsidRDefault="00790864">
            <w:pPr>
              <w:jc w:val="both"/>
              <w:rPr>
                <w:ins w:id="3920" w:author="Mariam Mchedlishvili" w:date="2019-05-19T19:23:00Z"/>
                <w:rFonts w:ascii="Sylfaen" w:hAnsi="Sylfaen"/>
                <w:lang w:val="ka-GE"/>
                <w:rPrChange w:id="3921" w:author="Mariam Mchedlishvili" w:date="2019-05-19T22:14:00Z">
                  <w:rPr>
                    <w:ins w:id="3922" w:author="Mariam Mchedlishvili" w:date="2019-05-19T19:23:00Z"/>
                    <w:rFonts w:ascii="Sylfaen" w:hAnsi="Sylfaen"/>
                    <w:sz w:val="24"/>
                    <w:szCs w:val="24"/>
                    <w:lang w:val="ka-GE"/>
                  </w:rPr>
                </w:rPrChange>
              </w:rPr>
              <w:pPrChange w:id="3923" w:author="Mariam Mchedlishvili" w:date="2019-05-19T22:45:00Z">
                <w:pPr>
                  <w:spacing w:after="100" w:afterAutospacing="1"/>
                  <w:jc w:val="both"/>
                </w:pPr>
              </w:pPrChange>
            </w:pPr>
            <w:ins w:id="3924" w:author="Mariam Mchedlishvili" w:date="2019-05-19T22:08:00Z">
              <w:r w:rsidRPr="004E6D5E">
                <w:rPr>
                  <w:rFonts w:ascii="Sylfaen" w:hAnsi="Sylfaen"/>
                  <w:lang w:val="ka-GE"/>
                  <w:rPrChange w:id="3925" w:author="Mariam Mchedlishvili" w:date="2019-05-19T22:14:00Z">
                    <w:rPr>
                      <w:rFonts w:ascii="Sylfaen" w:hAnsi="Sylfaen"/>
                      <w:sz w:val="20"/>
                      <w:szCs w:val="20"/>
                      <w:lang w:val="ka-GE"/>
                    </w:rPr>
                  </w:rPrChange>
                </w:rPr>
                <w:t>ადმინისტრაციული რესურსი, დონორი ორგანიზაცია</w:t>
              </w:r>
            </w:ins>
          </w:p>
        </w:tc>
      </w:tr>
      <w:tr w:rsidR="00790864" w:rsidRPr="004E6D5E" w14:paraId="49F708D2" w14:textId="77777777" w:rsidTr="004E2B18">
        <w:tblPrEx>
          <w:tblPrExChange w:id="3926" w:author="Mariam Mchedlishvili" w:date="2019-05-19T21:47:00Z">
            <w:tblPrEx>
              <w:tblLayout w:type="fixed"/>
            </w:tblPrEx>
          </w:tblPrExChange>
        </w:tblPrEx>
        <w:trPr>
          <w:ins w:id="3927" w:author="Mariam Mchedlishvili" w:date="2019-05-19T19:23:00Z"/>
          <w:trPrChange w:id="3928" w:author="Mariam Mchedlishvili" w:date="2019-05-19T21:47:00Z">
            <w:trPr>
              <w:gridAfter w:val="0"/>
            </w:trPr>
          </w:trPrChange>
        </w:trPr>
        <w:tc>
          <w:tcPr>
            <w:tcW w:w="1994" w:type="dxa"/>
            <w:gridSpan w:val="2"/>
            <w:tcPrChange w:id="3929" w:author="Mariam Mchedlishvili" w:date="2019-05-19T21:47:00Z">
              <w:tcPr>
                <w:tcW w:w="1994" w:type="dxa"/>
                <w:gridSpan w:val="2"/>
              </w:tcPr>
            </w:tcPrChange>
          </w:tcPr>
          <w:p w14:paraId="4C8B541D" w14:textId="77777777" w:rsidR="00790864" w:rsidRPr="004E6D5E" w:rsidRDefault="00790864">
            <w:pPr>
              <w:jc w:val="both"/>
              <w:rPr>
                <w:ins w:id="3930" w:author="Mariam Mchedlishvili" w:date="2019-05-19T19:23:00Z"/>
                <w:rFonts w:ascii="Sylfaen" w:hAnsi="Sylfaen"/>
                <w:lang w:val="ka-GE"/>
                <w:rPrChange w:id="3931" w:author="Mariam Mchedlishvili" w:date="2019-05-19T22:14:00Z">
                  <w:rPr>
                    <w:ins w:id="3932" w:author="Mariam Mchedlishvili" w:date="2019-05-19T19:23:00Z"/>
                    <w:rFonts w:ascii="Sylfaen" w:hAnsi="Sylfaen"/>
                    <w:sz w:val="24"/>
                    <w:szCs w:val="24"/>
                    <w:lang w:val="ka-GE"/>
                  </w:rPr>
                </w:rPrChange>
              </w:rPr>
              <w:pPrChange w:id="3933" w:author="Mariam Mchedlishvili" w:date="2019-05-19T22:45:00Z">
                <w:pPr>
                  <w:spacing w:after="100" w:afterAutospacing="1"/>
                  <w:jc w:val="both"/>
                </w:pPr>
              </w:pPrChange>
            </w:pPr>
          </w:p>
        </w:tc>
        <w:tc>
          <w:tcPr>
            <w:tcW w:w="1746" w:type="dxa"/>
            <w:tcPrChange w:id="3934" w:author="Mariam Mchedlishvili" w:date="2019-05-19T21:47:00Z">
              <w:tcPr>
                <w:tcW w:w="1746" w:type="dxa"/>
                <w:gridSpan w:val="2"/>
              </w:tcPr>
            </w:tcPrChange>
          </w:tcPr>
          <w:p w14:paraId="1826B5DA" w14:textId="2DEE7DB4" w:rsidR="00790864" w:rsidRPr="004E6D5E" w:rsidRDefault="00CB497D">
            <w:pPr>
              <w:jc w:val="both"/>
              <w:rPr>
                <w:ins w:id="3935" w:author="Mariam Mchedlishvili" w:date="2019-05-19T19:23:00Z"/>
                <w:rFonts w:ascii="Sylfaen" w:hAnsi="Sylfaen"/>
                <w:lang w:val="ka-GE"/>
                <w:rPrChange w:id="3936" w:author="Mariam Mchedlishvili" w:date="2019-05-19T22:14:00Z">
                  <w:rPr>
                    <w:ins w:id="3937" w:author="Mariam Mchedlishvili" w:date="2019-05-19T19:23:00Z"/>
                    <w:rFonts w:ascii="Sylfaen" w:hAnsi="Sylfaen"/>
                    <w:sz w:val="24"/>
                    <w:szCs w:val="24"/>
                    <w:lang w:val="ka-GE"/>
                  </w:rPr>
                </w:rPrChange>
              </w:rPr>
              <w:pPrChange w:id="3938" w:author="Mariam Mchedlishvili" w:date="2019-05-19T22:45:00Z">
                <w:pPr>
                  <w:spacing w:after="100" w:afterAutospacing="1"/>
                  <w:jc w:val="both"/>
                </w:pPr>
              </w:pPrChange>
            </w:pPr>
            <w:ins w:id="3939" w:author="Mariam Mchedlishvili" w:date="2019-05-19T22:45:00Z">
              <w:r>
                <w:rPr>
                  <w:rFonts w:ascii="Sylfaen" w:hAnsi="Sylfaen"/>
                  <w:lang w:val="ka-GE"/>
                </w:rPr>
                <w:t xml:space="preserve">3.3.2. </w:t>
              </w:r>
            </w:ins>
            <w:ins w:id="3940" w:author="Mariam Mchedlishvili" w:date="2019-05-19T22:05:00Z">
              <w:r w:rsidR="00790864" w:rsidRPr="004E6D5E">
                <w:rPr>
                  <w:rFonts w:ascii="Sylfaen" w:hAnsi="Sylfaen"/>
                  <w:lang w:val="ka-GE"/>
                </w:rPr>
                <w:t xml:space="preserve">საექთნო </w:t>
              </w:r>
              <w:r w:rsidR="00790864" w:rsidRPr="005749A1">
                <w:rPr>
                  <w:rFonts w:ascii="Sylfaen" w:hAnsi="Sylfaen"/>
                  <w:lang w:val="ka-GE"/>
                </w:rPr>
                <w:t>დარგობრივი ორგანიზაციების</w:t>
              </w:r>
              <w:r w:rsidR="00790864" w:rsidRPr="00790864">
                <w:rPr>
                  <w:rFonts w:ascii="Sylfaen" w:hAnsi="Sylfaen"/>
                  <w:lang w:val="ka-GE"/>
                </w:rPr>
                <w:t xml:space="preserve"> აღიარების ხელშეწყობა</w:t>
              </w:r>
            </w:ins>
          </w:p>
        </w:tc>
        <w:tc>
          <w:tcPr>
            <w:tcW w:w="2371" w:type="dxa"/>
            <w:tcPrChange w:id="3941" w:author="Mariam Mchedlishvili" w:date="2019-05-19T21:47:00Z">
              <w:tcPr>
                <w:tcW w:w="2371" w:type="dxa"/>
                <w:gridSpan w:val="2"/>
              </w:tcPr>
            </w:tcPrChange>
          </w:tcPr>
          <w:p w14:paraId="201B3374" w14:textId="2CE0EE1D" w:rsidR="00790864" w:rsidRPr="004E6D5E" w:rsidRDefault="00790864">
            <w:pPr>
              <w:jc w:val="both"/>
              <w:rPr>
                <w:ins w:id="3942" w:author="Mariam Mchedlishvili" w:date="2019-05-19T19:23:00Z"/>
                <w:rFonts w:ascii="Sylfaen" w:hAnsi="Sylfaen"/>
                <w:lang w:val="ka-GE"/>
                <w:rPrChange w:id="3943" w:author="Mariam Mchedlishvili" w:date="2019-05-19T22:14:00Z">
                  <w:rPr>
                    <w:ins w:id="3944" w:author="Mariam Mchedlishvili" w:date="2019-05-19T19:23:00Z"/>
                    <w:rFonts w:ascii="Sylfaen" w:hAnsi="Sylfaen"/>
                    <w:sz w:val="24"/>
                    <w:szCs w:val="24"/>
                    <w:lang w:val="ka-GE"/>
                  </w:rPr>
                </w:rPrChange>
              </w:rPr>
              <w:pPrChange w:id="3945" w:author="Mariam Mchedlishvili" w:date="2019-05-19T22:45:00Z">
                <w:pPr>
                  <w:spacing w:after="100" w:afterAutospacing="1"/>
                  <w:jc w:val="both"/>
                </w:pPr>
              </w:pPrChange>
            </w:pPr>
            <w:ins w:id="3946" w:author="Mariam Mchedlishvili" w:date="2019-05-19T22:09:00Z">
              <w:r w:rsidRPr="004E6D5E">
                <w:rPr>
                  <w:rFonts w:ascii="Sylfaen" w:hAnsi="Sylfaen"/>
                  <w:lang w:val="ka-GE"/>
                </w:rPr>
                <w:t xml:space="preserve">მომზადებულია </w:t>
              </w:r>
              <w:r w:rsidRPr="005749A1">
                <w:rPr>
                  <w:rFonts w:ascii="Sylfaen" w:hAnsi="Sylfaen"/>
                  <w:lang w:val="ka-GE"/>
                </w:rPr>
                <w:t xml:space="preserve">ინსტრუმენტი, რომელიც </w:t>
              </w:r>
              <w:r w:rsidRPr="00790864">
                <w:rPr>
                  <w:rFonts w:ascii="Sylfaen" w:hAnsi="Sylfaen"/>
                  <w:lang w:val="ka-GE"/>
                </w:rPr>
                <w:t xml:space="preserve">საექთნო განათლებისა და </w:t>
              </w:r>
              <w:r w:rsidRPr="00CB497D">
                <w:rPr>
                  <w:rFonts w:ascii="Sylfaen" w:hAnsi="Sylfaen"/>
                  <w:lang w:val="ka-GE"/>
                </w:rPr>
                <w:t xml:space="preserve">საქმიანობის </w:t>
              </w:r>
              <w:r w:rsidRPr="004E6D5E">
                <w:rPr>
                  <w:rFonts w:ascii="Sylfaen" w:hAnsi="Sylfaen"/>
                  <w:lang w:val="ka-GE"/>
                </w:rPr>
                <w:t>რეგულირების პროცესში უზრუნველყოფს გარკვეული დარგობრივი ორგანიზაციების ჩართვას</w:t>
              </w:r>
            </w:ins>
          </w:p>
        </w:tc>
        <w:tc>
          <w:tcPr>
            <w:tcW w:w="1288" w:type="dxa"/>
            <w:tcPrChange w:id="3947" w:author="Mariam Mchedlishvili" w:date="2019-05-19T21:47:00Z">
              <w:tcPr>
                <w:tcW w:w="1288" w:type="dxa"/>
                <w:gridSpan w:val="2"/>
              </w:tcPr>
            </w:tcPrChange>
          </w:tcPr>
          <w:p w14:paraId="4E91B903" w14:textId="17D242D9" w:rsidR="00790864" w:rsidRPr="004E6D5E" w:rsidRDefault="00790864">
            <w:pPr>
              <w:jc w:val="both"/>
              <w:rPr>
                <w:ins w:id="3948" w:author="Mariam Mchedlishvili" w:date="2019-05-19T19:23:00Z"/>
                <w:rFonts w:ascii="Sylfaen" w:hAnsi="Sylfaen"/>
                <w:lang w:val="ka-GE"/>
                <w:rPrChange w:id="3949" w:author="Mariam Mchedlishvili" w:date="2019-05-19T22:14:00Z">
                  <w:rPr>
                    <w:ins w:id="3950" w:author="Mariam Mchedlishvili" w:date="2019-05-19T19:23:00Z"/>
                    <w:rFonts w:ascii="Sylfaen" w:hAnsi="Sylfaen"/>
                    <w:sz w:val="24"/>
                    <w:szCs w:val="24"/>
                    <w:lang w:val="ka-GE"/>
                  </w:rPr>
                </w:rPrChange>
              </w:rPr>
              <w:pPrChange w:id="3951" w:author="Mariam Mchedlishvili" w:date="2019-05-19T22:45:00Z">
                <w:pPr>
                  <w:spacing w:after="100" w:afterAutospacing="1"/>
                  <w:jc w:val="both"/>
                </w:pPr>
              </w:pPrChange>
            </w:pPr>
            <w:ins w:id="3952" w:author="Mariam Mchedlishvili" w:date="2019-05-19T22:08:00Z">
              <w:r w:rsidRPr="004E6D5E">
                <w:rPr>
                  <w:rFonts w:ascii="Sylfaen" w:hAnsi="Sylfaen"/>
                  <w:lang w:val="ka-GE"/>
                </w:rPr>
                <w:t>სამინისტრო</w:t>
              </w:r>
            </w:ins>
          </w:p>
        </w:tc>
        <w:tc>
          <w:tcPr>
            <w:tcW w:w="2520" w:type="dxa"/>
            <w:gridSpan w:val="2"/>
            <w:tcPrChange w:id="3953" w:author="Mariam Mchedlishvili" w:date="2019-05-19T21:47:00Z">
              <w:tcPr>
                <w:tcW w:w="1258" w:type="dxa"/>
                <w:gridSpan w:val="2"/>
              </w:tcPr>
            </w:tcPrChange>
          </w:tcPr>
          <w:p w14:paraId="47739A0E" w14:textId="292FE846" w:rsidR="00790864" w:rsidRPr="004E6D5E" w:rsidRDefault="00CB497D">
            <w:pPr>
              <w:jc w:val="both"/>
              <w:rPr>
                <w:ins w:id="3954" w:author="Mariam Mchedlishvili" w:date="2019-05-19T19:23:00Z"/>
                <w:rFonts w:ascii="Sylfaen" w:hAnsi="Sylfaen"/>
                <w:lang w:val="ka-GE"/>
                <w:rPrChange w:id="3955" w:author="Mariam Mchedlishvili" w:date="2019-05-19T22:14:00Z">
                  <w:rPr>
                    <w:ins w:id="3956" w:author="Mariam Mchedlishvili" w:date="2019-05-19T19:23:00Z"/>
                    <w:rFonts w:ascii="Sylfaen" w:hAnsi="Sylfaen"/>
                    <w:sz w:val="24"/>
                    <w:szCs w:val="24"/>
                    <w:lang w:val="ka-GE"/>
                  </w:rPr>
                </w:rPrChange>
              </w:rPr>
              <w:pPrChange w:id="3957" w:author="Mariam Mchedlishvili" w:date="2019-05-19T22:45:00Z">
                <w:pPr>
                  <w:spacing w:after="100" w:afterAutospacing="1"/>
                  <w:jc w:val="both"/>
                </w:pPr>
              </w:pPrChange>
            </w:pPr>
            <w:ins w:id="3958" w:author="Mariam Mchedlishvili" w:date="2019-05-19T22:45:00Z">
              <w:r w:rsidRPr="00CB497D">
                <w:rPr>
                  <w:rFonts w:ascii="Sylfaen" w:hAnsi="Sylfaen"/>
                  <w:lang w:val="ka-GE"/>
                </w:rPr>
                <w:t>სამინისტრო, საექთნო პროგრამების განმახორციელებელი საგანმანათლებლო დაწესებულებები</w:t>
              </w:r>
            </w:ins>
          </w:p>
        </w:tc>
        <w:tc>
          <w:tcPr>
            <w:tcW w:w="1080" w:type="dxa"/>
            <w:gridSpan w:val="2"/>
            <w:tcPrChange w:id="3959" w:author="Mariam Mchedlishvili" w:date="2019-05-19T21:47:00Z">
              <w:tcPr>
                <w:tcW w:w="1324" w:type="dxa"/>
                <w:gridSpan w:val="2"/>
              </w:tcPr>
            </w:tcPrChange>
          </w:tcPr>
          <w:p w14:paraId="38E9EF7E" w14:textId="6023F5A9" w:rsidR="00790864" w:rsidRPr="004E6D5E" w:rsidRDefault="00790864">
            <w:pPr>
              <w:jc w:val="both"/>
              <w:rPr>
                <w:ins w:id="3960" w:author="Mariam Mchedlishvili" w:date="2019-05-19T19:23:00Z"/>
                <w:rFonts w:ascii="Sylfaen" w:hAnsi="Sylfaen"/>
                <w:lang w:val="ka-GE"/>
                <w:rPrChange w:id="3961" w:author="Mariam Mchedlishvili" w:date="2019-05-19T22:14:00Z">
                  <w:rPr>
                    <w:ins w:id="3962" w:author="Mariam Mchedlishvili" w:date="2019-05-19T19:23:00Z"/>
                    <w:rFonts w:ascii="Sylfaen" w:hAnsi="Sylfaen"/>
                    <w:sz w:val="24"/>
                    <w:szCs w:val="24"/>
                    <w:lang w:val="ka-GE"/>
                  </w:rPr>
                </w:rPrChange>
              </w:rPr>
              <w:pPrChange w:id="3963" w:author="Mariam Mchedlishvili" w:date="2019-05-19T22:45:00Z">
                <w:pPr>
                  <w:spacing w:after="100" w:afterAutospacing="1"/>
                  <w:jc w:val="both"/>
                </w:pPr>
              </w:pPrChange>
            </w:pPr>
            <w:ins w:id="3964" w:author="Mariam Mchedlishvili" w:date="2019-05-19T22:08:00Z">
              <w:r w:rsidRPr="004E6D5E">
                <w:rPr>
                  <w:rFonts w:ascii="Sylfaen" w:hAnsi="Sylfaen"/>
                  <w:lang w:val="ka-GE"/>
                </w:rPr>
                <w:t>2023</w:t>
              </w:r>
            </w:ins>
          </w:p>
        </w:tc>
        <w:tc>
          <w:tcPr>
            <w:tcW w:w="990" w:type="dxa"/>
            <w:gridSpan w:val="2"/>
            <w:tcPrChange w:id="3965" w:author="Mariam Mchedlishvili" w:date="2019-05-19T21:47:00Z">
              <w:tcPr>
                <w:tcW w:w="1467" w:type="dxa"/>
                <w:gridSpan w:val="5"/>
              </w:tcPr>
            </w:tcPrChange>
          </w:tcPr>
          <w:p w14:paraId="0195778A" w14:textId="5E9433A0" w:rsidR="00790864" w:rsidRPr="004E6D5E" w:rsidRDefault="00790864">
            <w:pPr>
              <w:jc w:val="both"/>
              <w:rPr>
                <w:ins w:id="3966" w:author="Mariam Mchedlishvili" w:date="2019-05-19T19:23:00Z"/>
                <w:rFonts w:ascii="Sylfaen" w:hAnsi="Sylfaen"/>
                <w:lang w:val="ka-GE"/>
                <w:rPrChange w:id="3967" w:author="Mariam Mchedlishvili" w:date="2019-05-19T22:14:00Z">
                  <w:rPr>
                    <w:ins w:id="3968" w:author="Mariam Mchedlishvili" w:date="2019-05-19T19:23:00Z"/>
                    <w:rFonts w:ascii="Sylfaen" w:hAnsi="Sylfaen"/>
                    <w:sz w:val="24"/>
                    <w:szCs w:val="24"/>
                    <w:lang w:val="ka-GE"/>
                  </w:rPr>
                </w:rPrChange>
              </w:rPr>
              <w:pPrChange w:id="3969" w:author="Mariam Mchedlishvili" w:date="2019-05-19T22:45:00Z">
                <w:pPr>
                  <w:spacing w:after="100" w:afterAutospacing="1"/>
                  <w:jc w:val="both"/>
                </w:pPr>
              </w:pPrChange>
            </w:pPr>
            <w:ins w:id="3970" w:author="Mariam Mchedlishvili" w:date="2019-05-19T22:08:00Z">
              <w:r w:rsidRPr="004E6D5E">
                <w:rPr>
                  <w:rFonts w:ascii="Sylfaen" w:hAnsi="Sylfaen"/>
                  <w:lang w:val="ka-GE"/>
                </w:rPr>
                <w:t>3 000</w:t>
              </w:r>
            </w:ins>
          </w:p>
        </w:tc>
        <w:tc>
          <w:tcPr>
            <w:tcW w:w="1188" w:type="dxa"/>
            <w:tcPrChange w:id="3971" w:author="Mariam Mchedlishvili" w:date="2019-05-19T21:47:00Z">
              <w:tcPr>
                <w:tcW w:w="1728" w:type="dxa"/>
                <w:gridSpan w:val="3"/>
              </w:tcPr>
            </w:tcPrChange>
          </w:tcPr>
          <w:p w14:paraId="5E17968A" w14:textId="768D7C27" w:rsidR="00790864" w:rsidRPr="004E6D5E" w:rsidRDefault="00790864">
            <w:pPr>
              <w:jc w:val="both"/>
              <w:rPr>
                <w:ins w:id="3972" w:author="Mariam Mchedlishvili" w:date="2019-05-19T19:23:00Z"/>
                <w:rFonts w:ascii="Sylfaen" w:hAnsi="Sylfaen"/>
                <w:lang w:val="ka-GE"/>
                <w:rPrChange w:id="3973" w:author="Mariam Mchedlishvili" w:date="2019-05-19T22:14:00Z">
                  <w:rPr>
                    <w:ins w:id="3974" w:author="Mariam Mchedlishvili" w:date="2019-05-19T19:23:00Z"/>
                    <w:rFonts w:ascii="Sylfaen" w:hAnsi="Sylfaen"/>
                    <w:sz w:val="24"/>
                    <w:szCs w:val="24"/>
                    <w:lang w:val="ka-GE"/>
                  </w:rPr>
                </w:rPrChange>
              </w:rPr>
              <w:pPrChange w:id="3975" w:author="Mariam Mchedlishvili" w:date="2019-05-19T22:45:00Z">
                <w:pPr>
                  <w:spacing w:after="100" w:afterAutospacing="1"/>
                  <w:jc w:val="both"/>
                </w:pPr>
              </w:pPrChange>
            </w:pPr>
            <w:ins w:id="3976" w:author="Mariam Mchedlishvili" w:date="2019-05-19T22:08:00Z">
              <w:r w:rsidRPr="004E6D5E">
                <w:rPr>
                  <w:rFonts w:ascii="Sylfaen" w:hAnsi="Sylfaen"/>
                  <w:lang w:val="ka-GE"/>
                  <w:rPrChange w:id="3977" w:author="Mariam Mchedlishvili" w:date="2019-05-19T22:14:00Z">
                    <w:rPr>
                      <w:rFonts w:ascii="Sylfaen" w:hAnsi="Sylfaen"/>
                      <w:sz w:val="20"/>
                      <w:szCs w:val="20"/>
                      <w:lang w:val="ka-GE"/>
                    </w:rPr>
                  </w:rPrChange>
                </w:rPr>
                <w:t>ადმინისტრაციული რესურსი, დონორი ორგანიზაცია</w:t>
              </w:r>
            </w:ins>
          </w:p>
        </w:tc>
      </w:tr>
    </w:tbl>
    <w:p w14:paraId="3389B165" w14:textId="77777777" w:rsidR="00412E61" w:rsidRPr="00DD1787" w:rsidRDefault="00412E61" w:rsidP="00F8720B">
      <w:pPr>
        <w:spacing w:after="100" w:afterAutospacing="1" w:line="240" w:lineRule="auto"/>
        <w:jc w:val="both"/>
        <w:rPr>
          <w:rFonts w:ascii="Sylfaen" w:hAnsi="Sylfaen"/>
          <w:sz w:val="24"/>
          <w:szCs w:val="24"/>
          <w:lang w:val="ka-GE"/>
        </w:rPr>
        <w:sectPr w:rsidR="00412E61" w:rsidRPr="00DD1787" w:rsidSect="009D19A4">
          <w:pgSz w:w="15840" w:h="12240" w:orient="landscape"/>
          <w:pgMar w:top="1440" w:right="1440" w:bottom="1440" w:left="1440" w:header="720" w:footer="720" w:gutter="0"/>
          <w:cols w:space="720"/>
          <w:docGrid w:linePitch="360"/>
        </w:sectPr>
      </w:pPr>
    </w:p>
    <w:p w14:paraId="4F23FD9B" w14:textId="32C5095D" w:rsidR="00202BD9" w:rsidRDefault="00202BD9" w:rsidP="00F8720B">
      <w:pPr>
        <w:spacing w:after="100" w:afterAutospacing="1" w:line="240" w:lineRule="auto"/>
        <w:ind w:firstLine="720"/>
        <w:jc w:val="both"/>
        <w:rPr>
          <w:ins w:id="3978" w:author="Mariam Mchedlishvili" w:date="2019-05-19T22:47:00Z"/>
          <w:rFonts w:ascii="Sylfaen" w:hAnsi="Sylfaen" w:cs="Sylfaen"/>
          <w:b/>
          <w:bCs/>
          <w:sz w:val="24"/>
          <w:szCs w:val="24"/>
          <w:lang w:val="ka-GE"/>
        </w:rPr>
      </w:pPr>
      <w:ins w:id="3979" w:author="Mariam Mchedlishvili" w:date="2019-05-12T00:25:00Z">
        <w:r>
          <w:rPr>
            <w:rFonts w:ascii="Sylfaen" w:hAnsi="Sylfaen" w:cs="Sylfaen"/>
            <w:b/>
            <w:bCs/>
            <w:sz w:val="24"/>
            <w:szCs w:val="24"/>
            <w:lang w:val="ka-GE"/>
          </w:rPr>
          <w:t>ლოგიკური ჩარჩო</w:t>
        </w:r>
      </w:ins>
    </w:p>
    <w:tbl>
      <w:tblPr>
        <w:tblStyle w:val="TableGrid"/>
        <w:tblW w:w="11598" w:type="dxa"/>
        <w:tblLayout w:type="fixed"/>
        <w:tblLook w:val="04A0" w:firstRow="1" w:lastRow="0" w:firstColumn="1" w:lastColumn="0" w:noHBand="0" w:noVBand="1"/>
        <w:tblPrChange w:id="3980" w:author="Mariam Mchedlishvili" w:date="2019-05-19T23:48:00Z">
          <w:tblPr>
            <w:tblStyle w:val="TableGrid"/>
            <w:tblW w:w="11598" w:type="dxa"/>
            <w:tblLayout w:type="fixed"/>
            <w:tblLook w:val="04A0" w:firstRow="1" w:lastRow="0" w:firstColumn="1" w:lastColumn="0" w:noHBand="0" w:noVBand="1"/>
          </w:tblPr>
        </w:tblPrChange>
      </w:tblPr>
      <w:tblGrid>
        <w:gridCol w:w="1728"/>
        <w:gridCol w:w="2070"/>
        <w:gridCol w:w="1530"/>
        <w:gridCol w:w="1170"/>
        <w:gridCol w:w="1350"/>
        <w:gridCol w:w="1728"/>
        <w:gridCol w:w="2022"/>
        <w:tblGridChange w:id="3981">
          <w:tblGrid>
            <w:gridCol w:w="1925"/>
            <w:gridCol w:w="2022"/>
            <w:gridCol w:w="1659"/>
            <w:gridCol w:w="712"/>
            <w:gridCol w:w="1236"/>
            <w:gridCol w:w="2022"/>
            <w:gridCol w:w="2022"/>
          </w:tblGrid>
        </w:tblGridChange>
      </w:tblGrid>
      <w:tr w:rsidR="00017405" w14:paraId="5E2FEB24" w14:textId="77777777" w:rsidTr="00017405">
        <w:tc>
          <w:tcPr>
            <w:tcW w:w="1728" w:type="dxa"/>
            <w:tcPrChange w:id="3982" w:author="Mariam Mchedlishvili" w:date="2019-05-19T23:48:00Z">
              <w:tcPr>
                <w:tcW w:w="1925" w:type="dxa"/>
              </w:tcPr>
            </w:tcPrChange>
          </w:tcPr>
          <w:p w14:paraId="079D0EA3" w14:textId="245F5E70" w:rsidR="00017405" w:rsidRPr="00CB497D" w:rsidRDefault="00017405" w:rsidP="00017405">
            <w:pPr>
              <w:spacing w:after="100" w:afterAutospacing="1"/>
              <w:jc w:val="center"/>
              <w:rPr>
                <w:rFonts w:ascii="Sylfaen" w:hAnsi="Sylfaen" w:cs="Sylfaen"/>
                <w:b/>
                <w:bCs/>
                <w:sz w:val="24"/>
                <w:szCs w:val="24"/>
                <w:lang w:val="ka-GE"/>
              </w:rPr>
            </w:pPr>
            <w:r w:rsidRPr="00017405">
              <w:rPr>
                <w:rFonts w:ascii="Sylfaen" w:hAnsi="Sylfaen" w:cs="Sylfaen"/>
                <w:b/>
                <w:sz w:val="24"/>
                <w:szCs w:val="24"/>
              </w:rPr>
              <w:t>მიზნის  მიმართება</w:t>
            </w:r>
          </w:p>
        </w:tc>
        <w:tc>
          <w:tcPr>
            <w:tcW w:w="2070" w:type="dxa"/>
            <w:tcPrChange w:id="3983" w:author="Mariam Mchedlishvili" w:date="2019-05-19T23:48:00Z">
              <w:tcPr>
                <w:tcW w:w="2022" w:type="dxa"/>
              </w:tcPr>
            </w:tcPrChange>
          </w:tcPr>
          <w:p w14:paraId="2F4735DE" w14:textId="79B6ACBA" w:rsidR="00017405" w:rsidRPr="00CB497D" w:rsidRDefault="00017405" w:rsidP="00017405">
            <w:pPr>
              <w:spacing w:after="100" w:afterAutospacing="1"/>
              <w:jc w:val="center"/>
              <w:rPr>
                <w:rFonts w:ascii="Sylfaen" w:hAnsi="Sylfaen" w:cs="Sylfaen"/>
                <w:b/>
                <w:bCs/>
                <w:sz w:val="24"/>
                <w:szCs w:val="24"/>
                <w:lang w:val="ka-GE"/>
              </w:rPr>
            </w:pPr>
            <w:r w:rsidRPr="00017405">
              <w:rPr>
                <w:rFonts w:ascii="Sylfaen" w:hAnsi="Sylfaen" w:cs="Sylfaen"/>
                <w:b/>
                <w:sz w:val="24"/>
                <w:szCs w:val="24"/>
              </w:rPr>
              <w:t>მიზნის და ამოცანის ფორმულირება</w:t>
            </w:r>
          </w:p>
        </w:tc>
        <w:tc>
          <w:tcPr>
            <w:tcW w:w="1530" w:type="dxa"/>
            <w:tcPrChange w:id="3984" w:author="Mariam Mchedlishvili" w:date="2019-05-19T23:48:00Z">
              <w:tcPr>
                <w:tcW w:w="1659" w:type="dxa"/>
              </w:tcPr>
            </w:tcPrChange>
          </w:tcPr>
          <w:p w14:paraId="59EA5765" w14:textId="700D44B1" w:rsidR="00017405" w:rsidRPr="00CB497D" w:rsidRDefault="00017405" w:rsidP="00017405">
            <w:pPr>
              <w:spacing w:after="100" w:afterAutospacing="1"/>
              <w:jc w:val="center"/>
              <w:rPr>
                <w:rFonts w:ascii="Sylfaen" w:hAnsi="Sylfaen" w:cs="Sylfaen"/>
                <w:b/>
                <w:bCs/>
                <w:sz w:val="24"/>
                <w:szCs w:val="24"/>
                <w:lang w:val="ka-GE"/>
              </w:rPr>
            </w:pPr>
            <w:r w:rsidRPr="00017405">
              <w:rPr>
                <w:rFonts w:ascii="Sylfaen" w:hAnsi="Sylfaen" w:cs="Sylfaen"/>
                <w:b/>
                <w:sz w:val="24"/>
                <w:szCs w:val="24"/>
              </w:rPr>
              <w:t>ინდიკატორები</w:t>
            </w:r>
          </w:p>
        </w:tc>
        <w:tc>
          <w:tcPr>
            <w:tcW w:w="1170" w:type="dxa"/>
            <w:tcPrChange w:id="3985" w:author="Mariam Mchedlishvili" w:date="2019-05-19T23:48:00Z">
              <w:tcPr>
                <w:tcW w:w="712" w:type="dxa"/>
              </w:tcPr>
            </w:tcPrChange>
          </w:tcPr>
          <w:p w14:paraId="079A798C" w14:textId="77777777" w:rsidR="00017405" w:rsidRPr="00017405" w:rsidRDefault="00017405" w:rsidP="00017405">
            <w:pPr>
              <w:spacing w:after="100" w:afterAutospacing="1"/>
              <w:jc w:val="center"/>
              <w:rPr>
                <w:b/>
                <w:sz w:val="24"/>
                <w:szCs w:val="24"/>
              </w:rPr>
            </w:pPr>
            <w:r w:rsidRPr="00017405">
              <w:rPr>
                <w:rFonts w:ascii="Sylfaen" w:hAnsi="Sylfaen" w:cs="Sylfaen"/>
                <w:b/>
                <w:sz w:val="24"/>
                <w:szCs w:val="24"/>
              </w:rPr>
              <w:t>საბაზისო</w:t>
            </w:r>
          </w:p>
          <w:p w14:paraId="73FEF7B4" w14:textId="4C35A2A9" w:rsidR="00017405" w:rsidRPr="00017405" w:rsidRDefault="00017405" w:rsidP="00017405">
            <w:pPr>
              <w:spacing w:after="100" w:afterAutospacing="1"/>
              <w:jc w:val="center"/>
              <w:rPr>
                <w:rFonts w:ascii="Sylfaen" w:hAnsi="Sylfaen" w:cs="Sylfaen"/>
                <w:b/>
                <w:sz w:val="24"/>
                <w:szCs w:val="24"/>
              </w:rPr>
            </w:pPr>
            <w:r w:rsidRPr="00017405">
              <w:rPr>
                <w:rFonts w:ascii="Sylfaen" w:hAnsi="Sylfaen" w:cs="Sylfaen"/>
                <w:b/>
                <w:sz w:val="24"/>
                <w:szCs w:val="24"/>
              </w:rPr>
              <w:t>მაჩვენებელ</w:t>
            </w:r>
          </w:p>
        </w:tc>
        <w:tc>
          <w:tcPr>
            <w:tcW w:w="1350" w:type="dxa"/>
            <w:tcPrChange w:id="3986" w:author="Mariam Mchedlishvili" w:date="2019-05-19T23:48:00Z">
              <w:tcPr>
                <w:tcW w:w="1236" w:type="dxa"/>
              </w:tcPr>
            </w:tcPrChange>
          </w:tcPr>
          <w:p w14:paraId="0E279E0D" w14:textId="7A1E3B40" w:rsidR="00017405" w:rsidRPr="00017405" w:rsidRDefault="00017405" w:rsidP="00017405">
            <w:pPr>
              <w:spacing w:after="100" w:afterAutospacing="1"/>
              <w:jc w:val="center"/>
              <w:rPr>
                <w:rFonts w:ascii="Sylfaen" w:hAnsi="Sylfaen" w:cs="Sylfaen"/>
                <w:b/>
                <w:bCs/>
                <w:sz w:val="24"/>
                <w:szCs w:val="24"/>
                <w:lang w:val="ka-GE"/>
              </w:rPr>
            </w:pPr>
            <w:r w:rsidRPr="00017405">
              <w:rPr>
                <w:rFonts w:ascii="Sylfaen" w:hAnsi="Sylfaen" w:cs="Sylfaen"/>
                <w:b/>
              </w:rPr>
              <w:t>სამიზნე</w:t>
            </w:r>
            <w:r w:rsidRPr="00017405">
              <w:rPr>
                <w:b/>
              </w:rPr>
              <w:t xml:space="preserve"> </w:t>
            </w:r>
            <w:r w:rsidRPr="00017405">
              <w:rPr>
                <w:rFonts w:ascii="Sylfaen" w:hAnsi="Sylfaen" w:cs="Sylfaen"/>
                <w:b/>
              </w:rPr>
              <w:t>მაჩვენებლები</w:t>
            </w:r>
            <w:r w:rsidRPr="00017405">
              <w:rPr>
                <w:b/>
              </w:rPr>
              <w:t xml:space="preserve"> </w:t>
            </w:r>
          </w:p>
        </w:tc>
        <w:tc>
          <w:tcPr>
            <w:tcW w:w="1728" w:type="dxa"/>
            <w:tcPrChange w:id="3987" w:author="Mariam Mchedlishvili" w:date="2019-05-19T23:48:00Z">
              <w:tcPr>
                <w:tcW w:w="2022" w:type="dxa"/>
              </w:tcPr>
            </w:tcPrChange>
          </w:tcPr>
          <w:p w14:paraId="5F4B0935" w14:textId="1AF496B2" w:rsidR="00017405" w:rsidRPr="00017405" w:rsidRDefault="00017405" w:rsidP="00017405">
            <w:pPr>
              <w:spacing w:after="100" w:afterAutospacing="1"/>
              <w:jc w:val="center"/>
              <w:rPr>
                <w:rFonts w:ascii="Sylfaen" w:hAnsi="Sylfaen" w:cs="Sylfaen"/>
                <w:b/>
                <w:bCs/>
                <w:sz w:val="24"/>
                <w:szCs w:val="24"/>
                <w:lang w:val="ka-GE"/>
              </w:rPr>
            </w:pPr>
            <w:r w:rsidRPr="00017405">
              <w:rPr>
                <w:rFonts w:ascii="Sylfaen" w:hAnsi="Sylfaen" w:cs="Sylfaen"/>
                <w:b/>
              </w:rPr>
              <w:t>მონაცემთა</w:t>
            </w:r>
            <w:r w:rsidRPr="00017405">
              <w:rPr>
                <w:b/>
              </w:rPr>
              <w:t xml:space="preserve"> </w:t>
            </w:r>
            <w:r w:rsidRPr="00017405">
              <w:rPr>
                <w:rFonts w:ascii="Sylfaen" w:hAnsi="Sylfaen" w:cs="Sylfaen"/>
                <w:b/>
              </w:rPr>
              <w:t>წყარო</w:t>
            </w:r>
            <w:r w:rsidRPr="00017405">
              <w:rPr>
                <w:b/>
              </w:rPr>
              <w:t xml:space="preserve"> </w:t>
            </w:r>
            <w:r w:rsidRPr="00017405">
              <w:rPr>
                <w:rFonts w:ascii="Sylfaen" w:hAnsi="Sylfaen" w:cs="Sylfaen"/>
                <w:b/>
              </w:rPr>
              <w:t>და</w:t>
            </w:r>
            <w:r w:rsidRPr="00017405">
              <w:rPr>
                <w:b/>
              </w:rPr>
              <w:t xml:space="preserve"> </w:t>
            </w:r>
            <w:r w:rsidRPr="00017405">
              <w:rPr>
                <w:rFonts w:ascii="Sylfaen" w:hAnsi="Sylfaen" w:cs="Sylfaen"/>
                <w:b/>
              </w:rPr>
              <w:t>შემოწმების</w:t>
            </w:r>
            <w:r w:rsidRPr="00017405">
              <w:rPr>
                <w:b/>
              </w:rPr>
              <w:t xml:space="preserve"> </w:t>
            </w:r>
            <w:r w:rsidRPr="00017405">
              <w:rPr>
                <w:rFonts w:ascii="Sylfaen" w:hAnsi="Sylfaen" w:cs="Sylfaen"/>
                <w:b/>
              </w:rPr>
              <w:t>საშუალებები</w:t>
            </w:r>
            <w:r w:rsidRPr="00017405">
              <w:rPr>
                <w:b/>
              </w:rPr>
              <w:t xml:space="preserve"> </w:t>
            </w:r>
          </w:p>
        </w:tc>
        <w:tc>
          <w:tcPr>
            <w:tcW w:w="2022" w:type="dxa"/>
            <w:tcPrChange w:id="3988" w:author="Mariam Mchedlishvili" w:date="2019-05-19T23:48:00Z">
              <w:tcPr>
                <w:tcW w:w="2022" w:type="dxa"/>
              </w:tcPr>
            </w:tcPrChange>
          </w:tcPr>
          <w:p w14:paraId="20E722D4" w14:textId="70499602" w:rsidR="00017405" w:rsidRPr="00CB497D" w:rsidRDefault="00017405" w:rsidP="00017405">
            <w:pPr>
              <w:spacing w:after="100" w:afterAutospacing="1"/>
              <w:jc w:val="center"/>
              <w:rPr>
                <w:rFonts w:ascii="Sylfaen" w:hAnsi="Sylfaen" w:cs="Sylfaen"/>
                <w:b/>
                <w:bCs/>
                <w:sz w:val="24"/>
                <w:szCs w:val="24"/>
                <w:lang w:val="ka-GE"/>
              </w:rPr>
            </w:pPr>
            <w:r>
              <w:rPr>
                <w:rFonts w:ascii="Sylfaen" w:hAnsi="Sylfaen" w:cs="Sylfaen"/>
                <w:b/>
                <w:bCs/>
                <w:sz w:val="24"/>
                <w:szCs w:val="24"/>
                <w:lang w:val="ka-GE"/>
              </w:rPr>
              <w:t>დაშვებები/რისკები</w:t>
            </w:r>
          </w:p>
        </w:tc>
      </w:tr>
      <w:tr w:rsidR="00017405" w14:paraId="313E89C6" w14:textId="77777777" w:rsidTr="00017405">
        <w:tc>
          <w:tcPr>
            <w:tcW w:w="1728" w:type="dxa"/>
            <w:tcPrChange w:id="3989" w:author="Mariam Mchedlishvili" w:date="2019-05-19T23:48:00Z">
              <w:tcPr>
                <w:tcW w:w="1925" w:type="dxa"/>
              </w:tcPr>
            </w:tcPrChange>
          </w:tcPr>
          <w:p w14:paraId="6F5CB2E5" w14:textId="25C72F9B" w:rsidR="00017405" w:rsidRDefault="00017405" w:rsidP="00F8720B">
            <w:pPr>
              <w:spacing w:after="100" w:afterAutospacing="1"/>
              <w:jc w:val="both"/>
              <w:rPr>
                <w:rFonts w:ascii="Sylfaen" w:hAnsi="Sylfaen" w:cs="Sylfaen"/>
                <w:b/>
                <w:bCs/>
                <w:sz w:val="24"/>
                <w:szCs w:val="24"/>
                <w:lang w:val="ka-GE"/>
              </w:rPr>
            </w:pPr>
            <w:r>
              <w:rPr>
                <w:rFonts w:ascii="Sylfaen" w:hAnsi="Sylfaen"/>
                <w:b/>
                <w:sz w:val="24"/>
                <w:szCs w:val="24"/>
                <w:lang w:val="ka-GE"/>
              </w:rPr>
              <w:t>მიზანი</w:t>
            </w:r>
            <w:r w:rsidRPr="00DD1787">
              <w:rPr>
                <w:rFonts w:ascii="Sylfaen" w:hAnsi="Sylfaen"/>
                <w:b/>
                <w:sz w:val="24"/>
                <w:szCs w:val="24"/>
                <w:lang w:val="ka-GE"/>
              </w:rPr>
              <w:t xml:space="preserve"> 1.</w:t>
            </w:r>
            <w:r w:rsidRPr="00DD1787">
              <w:rPr>
                <w:rFonts w:ascii="Sylfaen" w:eastAsiaTheme="minorEastAsia" w:hAnsi="Sylfaen" w:cs="Sylfaen"/>
                <w:color w:val="000000" w:themeColor="text1"/>
                <w:kern w:val="24"/>
                <w:sz w:val="24"/>
                <w:szCs w:val="24"/>
                <w:lang w:val="ka-GE"/>
              </w:rPr>
              <w:t xml:space="preserve"> საექთნო ადამიანური</w:t>
            </w:r>
            <w:r w:rsidRPr="00DD1787">
              <w:rPr>
                <w:rFonts w:eastAsiaTheme="minorEastAsia" w:hAnsi="Sylfaen"/>
                <w:color w:val="000000" w:themeColor="text1"/>
                <w:kern w:val="24"/>
                <w:sz w:val="24"/>
                <w:szCs w:val="24"/>
                <w:lang w:val="ka-GE"/>
              </w:rPr>
              <w:t xml:space="preserve"> </w:t>
            </w:r>
            <w:r w:rsidRPr="00DD1787">
              <w:rPr>
                <w:rFonts w:ascii="Sylfaen" w:eastAsiaTheme="minorEastAsia" w:hAnsi="Sylfaen" w:cs="Sylfaen"/>
                <w:color w:val="000000" w:themeColor="text1"/>
                <w:kern w:val="24"/>
                <w:sz w:val="24"/>
                <w:szCs w:val="24"/>
                <w:lang w:val="ka-GE"/>
              </w:rPr>
              <w:t>რესურსის</w:t>
            </w:r>
            <w:r w:rsidRPr="00DD1787">
              <w:rPr>
                <w:rFonts w:eastAsiaTheme="minorEastAsia" w:hAnsi="Sylfaen"/>
                <w:color w:val="000000" w:themeColor="text1"/>
                <w:kern w:val="24"/>
                <w:sz w:val="24"/>
                <w:szCs w:val="24"/>
                <w:lang w:val="ka-GE"/>
              </w:rPr>
              <w:t xml:space="preserve"> </w:t>
            </w:r>
            <w:r w:rsidRPr="00DD1787">
              <w:rPr>
                <w:rFonts w:ascii="Sylfaen" w:eastAsiaTheme="minorEastAsia" w:hAnsi="Sylfaen" w:cs="Sylfaen"/>
                <w:color w:val="000000" w:themeColor="text1"/>
                <w:kern w:val="24"/>
                <w:sz w:val="24"/>
                <w:szCs w:val="24"/>
                <w:lang w:val="ka-GE"/>
              </w:rPr>
              <w:t>გენერირების საჭიროებებზე ორიენტირებული სისტემის ჩამოყალიბება</w:t>
            </w:r>
          </w:p>
        </w:tc>
        <w:tc>
          <w:tcPr>
            <w:tcW w:w="2070" w:type="dxa"/>
            <w:tcPrChange w:id="3990" w:author="Mariam Mchedlishvili" w:date="2019-05-19T23:48:00Z">
              <w:tcPr>
                <w:tcW w:w="2022" w:type="dxa"/>
              </w:tcPr>
            </w:tcPrChange>
          </w:tcPr>
          <w:p w14:paraId="5247EDD5" w14:textId="13466C6E" w:rsidR="00017405" w:rsidRPr="00017405" w:rsidRDefault="00017405" w:rsidP="00F8720B">
            <w:pPr>
              <w:spacing w:after="100" w:afterAutospacing="1"/>
              <w:jc w:val="both"/>
              <w:rPr>
                <w:rFonts w:ascii="Sylfaen" w:hAnsi="Sylfaen" w:cs="Sylfaen"/>
                <w:bCs/>
                <w:sz w:val="24"/>
                <w:szCs w:val="24"/>
                <w:lang w:val="ka-GE"/>
              </w:rPr>
            </w:pPr>
            <w:r w:rsidRPr="00017405">
              <w:rPr>
                <w:rFonts w:ascii="Sylfaen" w:hAnsi="Sylfaen" w:cs="Sylfaen"/>
                <w:bCs/>
                <w:sz w:val="24"/>
                <w:szCs w:val="24"/>
                <w:lang w:val="ka-GE"/>
              </w:rPr>
              <w:t>საგანმანათლებლო სისტემა უზრუნველყოფს ხარისხობრივად და რაოდენობრივად მზარდი, ქვეყნის საჭიროებების შესაბამისი საექთნო ადამიანური რესურსის გენერირებას</w:t>
            </w:r>
          </w:p>
        </w:tc>
        <w:tc>
          <w:tcPr>
            <w:tcW w:w="1530" w:type="dxa"/>
            <w:tcPrChange w:id="3991" w:author="Mariam Mchedlishvili" w:date="2019-05-19T23:48:00Z">
              <w:tcPr>
                <w:tcW w:w="1659" w:type="dxa"/>
              </w:tcPr>
            </w:tcPrChange>
          </w:tcPr>
          <w:p w14:paraId="2C7BDAEC" w14:textId="436DC182" w:rsidR="00017405" w:rsidRPr="00017405" w:rsidRDefault="00017405" w:rsidP="00F8720B">
            <w:pPr>
              <w:spacing w:after="100" w:afterAutospacing="1"/>
              <w:jc w:val="both"/>
              <w:rPr>
                <w:rFonts w:ascii="Sylfaen" w:hAnsi="Sylfaen" w:cs="Sylfaen"/>
                <w:bCs/>
                <w:sz w:val="24"/>
                <w:szCs w:val="24"/>
                <w:lang w:val="ka-GE"/>
              </w:rPr>
            </w:pPr>
            <w:r w:rsidRPr="00017405">
              <w:rPr>
                <w:rFonts w:ascii="Sylfaen" w:hAnsi="Sylfaen" w:cs="Sylfaen"/>
                <w:bCs/>
                <w:sz w:val="24"/>
                <w:szCs w:val="24"/>
                <w:lang w:val="ka-GE"/>
              </w:rPr>
              <w:t xml:space="preserve">2025 წელს </w:t>
            </w:r>
            <w:r w:rsidRPr="00267F68">
              <w:rPr>
                <w:rFonts w:ascii="Sylfaen" w:hAnsi="Sylfaen" w:cs="Sylfaen"/>
                <w:bCs/>
                <w:sz w:val="24"/>
                <w:szCs w:val="24"/>
                <w:lang w:val="ka-GE"/>
              </w:rPr>
              <w:t>•</w:t>
            </w:r>
            <w:r w:rsidRPr="00267F68">
              <w:rPr>
                <w:rFonts w:ascii="Sylfaen" w:hAnsi="Sylfaen" w:cs="Sylfaen"/>
                <w:bCs/>
                <w:sz w:val="24"/>
                <w:szCs w:val="24"/>
                <w:lang w:val="ka-GE"/>
              </w:rPr>
              <w:tab/>
            </w:r>
            <w:r>
              <w:rPr>
                <w:rFonts w:ascii="Sylfaen" w:hAnsi="Sylfaen" w:cs="Sylfaen"/>
                <w:bCs/>
                <w:sz w:val="24"/>
                <w:szCs w:val="24"/>
                <w:lang w:val="ka-GE"/>
              </w:rPr>
              <w:t xml:space="preserve">ჯანდაცვის </w:t>
            </w:r>
            <w:r w:rsidRPr="00267F68">
              <w:rPr>
                <w:rFonts w:ascii="Sylfaen" w:hAnsi="Sylfaen" w:cs="Sylfaen"/>
                <w:bCs/>
                <w:sz w:val="24"/>
                <w:szCs w:val="24"/>
                <w:lang w:val="ka-GE"/>
              </w:rPr>
              <w:t>სისტემაში დასაქმებული ექთან-ექიმის შეფარდება 1.3 – 1</w:t>
            </w:r>
          </w:p>
        </w:tc>
        <w:tc>
          <w:tcPr>
            <w:tcW w:w="1170" w:type="dxa"/>
            <w:tcPrChange w:id="3992" w:author="Mariam Mchedlishvili" w:date="2019-05-19T23:48:00Z">
              <w:tcPr>
                <w:tcW w:w="712" w:type="dxa"/>
              </w:tcPr>
            </w:tcPrChange>
          </w:tcPr>
          <w:p w14:paraId="7D138074" w14:textId="77777777" w:rsidR="00017405" w:rsidRPr="00017405" w:rsidRDefault="00017405" w:rsidP="00F8720B">
            <w:pPr>
              <w:spacing w:after="100" w:afterAutospacing="1"/>
              <w:jc w:val="both"/>
              <w:rPr>
                <w:rFonts w:ascii="Sylfaen" w:hAnsi="Sylfaen" w:cs="Sylfaen"/>
                <w:bCs/>
                <w:sz w:val="24"/>
                <w:szCs w:val="24"/>
                <w:lang w:val="ka-GE"/>
              </w:rPr>
            </w:pPr>
          </w:p>
        </w:tc>
        <w:tc>
          <w:tcPr>
            <w:tcW w:w="1350" w:type="dxa"/>
            <w:tcPrChange w:id="3993" w:author="Mariam Mchedlishvili" w:date="2019-05-19T23:48:00Z">
              <w:tcPr>
                <w:tcW w:w="1236" w:type="dxa"/>
              </w:tcPr>
            </w:tcPrChange>
          </w:tcPr>
          <w:p w14:paraId="268A61B5" w14:textId="1262FDE0" w:rsidR="00017405" w:rsidRPr="00017405" w:rsidRDefault="00017405" w:rsidP="00F8720B">
            <w:pPr>
              <w:spacing w:after="100" w:afterAutospacing="1"/>
              <w:jc w:val="both"/>
              <w:rPr>
                <w:rFonts w:ascii="Sylfaen" w:hAnsi="Sylfaen" w:cs="Sylfaen"/>
                <w:bCs/>
                <w:sz w:val="24"/>
                <w:szCs w:val="24"/>
                <w:lang w:val="ka-GE"/>
              </w:rPr>
            </w:pPr>
            <w:r w:rsidRPr="00017405">
              <w:rPr>
                <w:rFonts w:ascii="Sylfaen" w:hAnsi="Sylfaen" w:cs="Sylfaen"/>
                <w:bCs/>
                <w:sz w:val="24"/>
                <w:szCs w:val="24"/>
                <w:lang w:val="ka-GE"/>
              </w:rPr>
              <w:t>ი</w:t>
            </w:r>
          </w:p>
        </w:tc>
        <w:tc>
          <w:tcPr>
            <w:tcW w:w="1728" w:type="dxa"/>
            <w:tcPrChange w:id="3994" w:author="Mariam Mchedlishvili" w:date="2019-05-19T23:48:00Z">
              <w:tcPr>
                <w:tcW w:w="2022" w:type="dxa"/>
              </w:tcPr>
            </w:tcPrChange>
          </w:tcPr>
          <w:p w14:paraId="77494F23" w14:textId="520CC89B" w:rsidR="00017405" w:rsidRPr="00017405" w:rsidRDefault="00017405" w:rsidP="00F8720B">
            <w:pPr>
              <w:spacing w:after="100" w:afterAutospacing="1"/>
              <w:jc w:val="both"/>
              <w:rPr>
                <w:rFonts w:ascii="Sylfaen" w:hAnsi="Sylfaen" w:cs="Sylfaen"/>
                <w:bCs/>
                <w:sz w:val="24"/>
                <w:szCs w:val="24"/>
                <w:lang w:val="ka-GE"/>
              </w:rPr>
            </w:pPr>
            <w:r w:rsidRPr="0075200D">
              <w:rPr>
                <w:rFonts w:ascii="Sylfaen" w:hAnsi="Sylfaen" w:cs="Sylfaen"/>
                <w:bCs/>
                <w:sz w:val="24"/>
                <w:szCs w:val="24"/>
                <w:lang w:val="ka-GE"/>
              </w:rPr>
              <w:t>სტატისტიკური ცნობარ</w:t>
            </w:r>
            <w:ins w:id="3995" w:author="Mariam Mchedlishvili" w:date="2019-05-19T23:47:00Z">
              <w:r>
                <w:rPr>
                  <w:rFonts w:ascii="Sylfaen" w:hAnsi="Sylfaen" w:cs="Sylfaen"/>
                  <w:bCs/>
                  <w:sz w:val="24"/>
                  <w:szCs w:val="24"/>
                  <w:lang w:val="ka-GE"/>
                </w:rPr>
                <w:t>ი</w:t>
              </w:r>
            </w:ins>
          </w:p>
        </w:tc>
        <w:tc>
          <w:tcPr>
            <w:tcW w:w="2022" w:type="dxa"/>
            <w:tcPrChange w:id="3996" w:author="Mariam Mchedlishvili" w:date="2019-05-19T23:48:00Z">
              <w:tcPr>
                <w:tcW w:w="2022" w:type="dxa"/>
              </w:tcPr>
            </w:tcPrChange>
          </w:tcPr>
          <w:p w14:paraId="25D32BA8" w14:textId="5CAD169C" w:rsidR="00017405" w:rsidRPr="00017405" w:rsidRDefault="00017405" w:rsidP="00F8720B">
            <w:pPr>
              <w:spacing w:after="100" w:afterAutospacing="1"/>
              <w:jc w:val="both"/>
              <w:rPr>
                <w:rFonts w:ascii="Sylfaen" w:hAnsi="Sylfaen" w:cs="Sylfaen"/>
                <w:bCs/>
                <w:sz w:val="24"/>
                <w:szCs w:val="24"/>
                <w:lang w:val="ka-GE"/>
              </w:rPr>
            </w:pPr>
          </w:p>
        </w:tc>
      </w:tr>
      <w:tr w:rsidR="00017405" w14:paraId="772BF119" w14:textId="77777777" w:rsidTr="00017405">
        <w:tc>
          <w:tcPr>
            <w:tcW w:w="1728" w:type="dxa"/>
            <w:tcPrChange w:id="3997" w:author="Mariam Mchedlishvili" w:date="2019-05-19T23:48:00Z">
              <w:tcPr>
                <w:tcW w:w="1925" w:type="dxa"/>
              </w:tcPr>
            </w:tcPrChange>
          </w:tcPr>
          <w:p w14:paraId="47383E2E" w14:textId="77777777" w:rsidR="00017405" w:rsidRDefault="00017405" w:rsidP="00F8720B">
            <w:pPr>
              <w:spacing w:after="100" w:afterAutospacing="1"/>
              <w:jc w:val="both"/>
              <w:rPr>
                <w:rFonts w:ascii="Sylfaen" w:hAnsi="Sylfaen" w:cs="Sylfaen"/>
                <w:b/>
                <w:bCs/>
                <w:sz w:val="24"/>
                <w:szCs w:val="24"/>
                <w:lang w:val="ka-GE"/>
              </w:rPr>
            </w:pPr>
          </w:p>
        </w:tc>
        <w:tc>
          <w:tcPr>
            <w:tcW w:w="2070" w:type="dxa"/>
            <w:tcPrChange w:id="3998" w:author="Mariam Mchedlishvili" w:date="2019-05-19T23:48:00Z">
              <w:tcPr>
                <w:tcW w:w="2022" w:type="dxa"/>
              </w:tcPr>
            </w:tcPrChange>
          </w:tcPr>
          <w:p w14:paraId="53B64EF7" w14:textId="77777777" w:rsidR="00017405" w:rsidRDefault="00017405" w:rsidP="00F8720B">
            <w:pPr>
              <w:spacing w:after="100" w:afterAutospacing="1"/>
              <w:jc w:val="both"/>
              <w:rPr>
                <w:rFonts w:ascii="Sylfaen" w:hAnsi="Sylfaen" w:cs="Sylfaen"/>
                <w:b/>
                <w:bCs/>
                <w:sz w:val="24"/>
                <w:szCs w:val="24"/>
                <w:lang w:val="ka-GE"/>
              </w:rPr>
            </w:pPr>
          </w:p>
        </w:tc>
        <w:tc>
          <w:tcPr>
            <w:tcW w:w="1530" w:type="dxa"/>
            <w:tcPrChange w:id="3999" w:author="Mariam Mchedlishvili" w:date="2019-05-19T23:48:00Z">
              <w:tcPr>
                <w:tcW w:w="1659" w:type="dxa"/>
              </w:tcPr>
            </w:tcPrChange>
          </w:tcPr>
          <w:p w14:paraId="140034EC" w14:textId="77777777" w:rsidR="00017405" w:rsidRDefault="00017405" w:rsidP="00F8720B">
            <w:pPr>
              <w:spacing w:after="100" w:afterAutospacing="1"/>
              <w:jc w:val="both"/>
              <w:rPr>
                <w:rFonts w:ascii="Sylfaen" w:hAnsi="Sylfaen" w:cs="Sylfaen"/>
                <w:b/>
                <w:bCs/>
                <w:sz w:val="24"/>
                <w:szCs w:val="24"/>
                <w:lang w:val="ka-GE"/>
              </w:rPr>
            </w:pPr>
          </w:p>
        </w:tc>
        <w:tc>
          <w:tcPr>
            <w:tcW w:w="1170" w:type="dxa"/>
            <w:tcPrChange w:id="4000" w:author="Mariam Mchedlishvili" w:date="2019-05-19T23:48:00Z">
              <w:tcPr>
                <w:tcW w:w="712" w:type="dxa"/>
              </w:tcPr>
            </w:tcPrChange>
          </w:tcPr>
          <w:p w14:paraId="0ECA5AF6" w14:textId="77777777" w:rsidR="00017405" w:rsidRDefault="00017405" w:rsidP="00F8720B">
            <w:pPr>
              <w:spacing w:after="100" w:afterAutospacing="1"/>
              <w:jc w:val="both"/>
              <w:rPr>
                <w:rFonts w:ascii="Sylfaen" w:hAnsi="Sylfaen" w:cs="Sylfaen"/>
                <w:b/>
                <w:bCs/>
                <w:sz w:val="24"/>
                <w:szCs w:val="24"/>
                <w:lang w:val="ka-GE"/>
              </w:rPr>
            </w:pPr>
          </w:p>
        </w:tc>
        <w:tc>
          <w:tcPr>
            <w:tcW w:w="1350" w:type="dxa"/>
            <w:tcPrChange w:id="4001" w:author="Mariam Mchedlishvili" w:date="2019-05-19T23:48:00Z">
              <w:tcPr>
                <w:tcW w:w="1236" w:type="dxa"/>
              </w:tcPr>
            </w:tcPrChange>
          </w:tcPr>
          <w:p w14:paraId="66FAF762" w14:textId="7033D048" w:rsidR="00017405" w:rsidRDefault="00017405" w:rsidP="00F8720B">
            <w:pPr>
              <w:spacing w:after="100" w:afterAutospacing="1"/>
              <w:jc w:val="both"/>
              <w:rPr>
                <w:rFonts w:ascii="Sylfaen" w:hAnsi="Sylfaen" w:cs="Sylfaen"/>
                <w:b/>
                <w:bCs/>
                <w:sz w:val="24"/>
                <w:szCs w:val="24"/>
                <w:lang w:val="ka-GE"/>
              </w:rPr>
            </w:pPr>
          </w:p>
        </w:tc>
        <w:tc>
          <w:tcPr>
            <w:tcW w:w="1728" w:type="dxa"/>
            <w:tcPrChange w:id="4002" w:author="Mariam Mchedlishvili" w:date="2019-05-19T23:48:00Z">
              <w:tcPr>
                <w:tcW w:w="2022" w:type="dxa"/>
              </w:tcPr>
            </w:tcPrChange>
          </w:tcPr>
          <w:p w14:paraId="5CD88DB5" w14:textId="77777777" w:rsidR="00017405" w:rsidRDefault="00017405" w:rsidP="00F8720B">
            <w:pPr>
              <w:spacing w:after="100" w:afterAutospacing="1"/>
              <w:jc w:val="both"/>
              <w:rPr>
                <w:rFonts w:ascii="Sylfaen" w:hAnsi="Sylfaen" w:cs="Sylfaen"/>
                <w:b/>
                <w:bCs/>
                <w:sz w:val="24"/>
                <w:szCs w:val="24"/>
                <w:lang w:val="ka-GE"/>
              </w:rPr>
            </w:pPr>
          </w:p>
        </w:tc>
        <w:tc>
          <w:tcPr>
            <w:tcW w:w="2022" w:type="dxa"/>
            <w:tcPrChange w:id="4003" w:author="Mariam Mchedlishvili" w:date="2019-05-19T23:48:00Z">
              <w:tcPr>
                <w:tcW w:w="2022" w:type="dxa"/>
              </w:tcPr>
            </w:tcPrChange>
          </w:tcPr>
          <w:p w14:paraId="44F1468A" w14:textId="526DE434" w:rsidR="00017405" w:rsidRDefault="00017405" w:rsidP="00F8720B">
            <w:pPr>
              <w:spacing w:after="100" w:afterAutospacing="1"/>
              <w:jc w:val="both"/>
              <w:rPr>
                <w:rFonts w:ascii="Sylfaen" w:hAnsi="Sylfaen" w:cs="Sylfaen"/>
                <w:b/>
                <w:bCs/>
                <w:sz w:val="24"/>
                <w:szCs w:val="24"/>
                <w:lang w:val="ka-GE"/>
              </w:rPr>
            </w:pPr>
          </w:p>
        </w:tc>
      </w:tr>
      <w:tr w:rsidR="00017405" w14:paraId="06FDBB2C" w14:textId="77777777" w:rsidTr="00017405">
        <w:tc>
          <w:tcPr>
            <w:tcW w:w="1728" w:type="dxa"/>
            <w:tcPrChange w:id="4004" w:author="Mariam Mchedlishvili" w:date="2019-05-19T23:48:00Z">
              <w:tcPr>
                <w:tcW w:w="1925" w:type="dxa"/>
              </w:tcPr>
            </w:tcPrChange>
          </w:tcPr>
          <w:p w14:paraId="6BCD4B88" w14:textId="77777777" w:rsidR="00017405" w:rsidRDefault="00017405" w:rsidP="00F8720B">
            <w:pPr>
              <w:spacing w:after="100" w:afterAutospacing="1"/>
              <w:jc w:val="both"/>
              <w:rPr>
                <w:rFonts w:ascii="Sylfaen" w:hAnsi="Sylfaen" w:cs="Sylfaen"/>
                <w:b/>
                <w:bCs/>
                <w:sz w:val="24"/>
                <w:szCs w:val="24"/>
                <w:lang w:val="ka-GE"/>
              </w:rPr>
            </w:pPr>
          </w:p>
        </w:tc>
        <w:tc>
          <w:tcPr>
            <w:tcW w:w="2070" w:type="dxa"/>
            <w:tcPrChange w:id="4005" w:author="Mariam Mchedlishvili" w:date="2019-05-19T23:48:00Z">
              <w:tcPr>
                <w:tcW w:w="2022" w:type="dxa"/>
              </w:tcPr>
            </w:tcPrChange>
          </w:tcPr>
          <w:p w14:paraId="3DD79F8F" w14:textId="77777777" w:rsidR="00017405" w:rsidRDefault="00017405" w:rsidP="00F8720B">
            <w:pPr>
              <w:spacing w:after="100" w:afterAutospacing="1"/>
              <w:jc w:val="both"/>
              <w:rPr>
                <w:rFonts w:ascii="Sylfaen" w:hAnsi="Sylfaen" w:cs="Sylfaen"/>
                <w:b/>
                <w:bCs/>
                <w:sz w:val="24"/>
                <w:szCs w:val="24"/>
                <w:lang w:val="ka-GE"/>
              </w:rPr>
            </w:pPr>
          </w:p>
        </w:tc>
        <w:tc>
          <w:tcPr>
            <w:tcW w:w="1530" w:type="dxa"/>
            <w:tcPrChange w:id="4006" w:author="Mariam Mchedlishvili" w:date="2019-05-19T23:48:00Z">
              <w:tcPr>
                <w:tcW w:w="1659" w:type="dxa"/>
              </w:tcPr>
            </w:tcPrChange>
          </w:tcPr>
          <w:p w14:paraId="1411143B" w14:textId="77777777" w:rsidR="00017405" w:rsidRDefault="00017405" w:rsidP="00F8720B">
            <w:pPr>
              <w:spacing w:after="100" w:afterAutospacing="1"/>
              <w:jc w:val="both"/>
              <w:rPr>
                <w:rFonts w:ascii="Sylfaen" w:hAnsi="Sylfaen" w:cs="Sylfaen"/>
                <w:b/>
                <w:bCs/>
                <w:sz w:val="24"/>
                <w:szCs w:val="24"/>
                <w:lang w:val="ka-GE"/>
              </w:rPr>
            </w:pPr>
          </w:p>
        </w:tc>
        <w:tc>
          <w:tcPr>
            <w:tcW w:w="1170" w:type="dxa"/>
            <w:tcPrChange w:id="4007" w:author="Mariam Mchedlishvili" w:date="2019-05-19T23:48:00Z">
              <w:tcPr>
                <w:tcW w:w="712" w:type="dxa"/>
              </w:tcPr>
            </w:tcPrChange>
          </w:tcPr>
          <w:p w14:paraId="00459A1C" w14:textId="77777777" w:rsidR="00017405" w:rsidRDefault="00017405" w:rsidP="00F8720B">
            <w:pPr>
              <w:spacing w:after="100" w:afterAutospacing="1"/>
              <w:jc w:val="both"/>
              <w:rPr>
                <w:rFonts w:ascii="Sylfaen" w:hAnsi="Sylfaen" w:cs="Sylfaen"/>
                <w:b/>
                <w:bCs/>
                <w:sz w:val="24"/>
                <w:szCs w:val="24"/>
                <w:lang w:val="ka-GE"/>
              </w:rPr>
            </w:pPr>
          </w:p>
        </w:tc>
        <w:tc>
          <w:tcPr>
            <w:tcW w:w="1350" w:type="dxa"/>
            <w:tcPrChange w:id="4008" w:author="Mariam Mchedlishvili" w:date="2019-05-19T23:48:00Z">
              <w:tcPr>
                <w:tcW w:w="1236" w:type="dxa"/>
              </w:tcPr>
            </w:tcPrChange>
          </w:tcPr>
          <w:p w14:paraId="6E41E8C2" w14:textId="04104C23" w:rsidR="00017405" w:rsidRDefault="00017405" w:rsidP="00F8720B">
            <w:pPr>
              <w:spacing w:after="100" w:afterAutospacing="1"/>
              <w:jc w:val="both"/>
              <w:rPr>
                <w:rFonts w:ascii="Sylfaen" w:hAnsi="Sylfaen" w:cs="Sylfaen"/>
                <w:b/>
                <w:bCs/>
                <w:sz w:val="24"/>
                <w:szCs w:val="24"/>
                <w:lang w:val="ka-GE"/>
              </w:rPr>
            </w:pPr>
          </w:p>
        </w:tc>
        <w:tc>
          <w:tcPr>
            <w:tcW w:w="1728" w:type="dxa"/>
            <w:tcPrChange w:id="4009" w:author="Mariam Mchedlishvili" w:date="2019-05-19T23:48:00Z">
              <w:tcPr>
                <w:tcW w:w="2022" w:type="dxa"/>
              </w:tcPr>
            </w:tcPrChange>
          </w:tcPr>
          <w:p w14:paraId="64763815" w14:textId="77777777" w:rsidR="00017405" w:rsidRDefault="00017405" w:rsidP="00F8720B">
            <w:pPr>
              <w:spacing w:after="100" w:afterAutospacing="1"/>
              <w:jc w:val="both"/>
              <w:rPr>
                <w:rFonts w:ascii="Sylfaen" w:hAnsi="Sylfaen" w:cs="Sylfaen"/>
                <w:b/>
                <w:bCs/>
                <w:sz w:val="24"/>
                <w:szCs w:val="24"/>
                <w:lang w:val="ka-GE"/>
              </w:rPr>
            </w:pPr>
          </w:p>
        </w:tc>
        <w:tc>
          <w:tcPr>
            <w:tcW w:w="2022" w:type="dxa"/>
            <w:tcPrChange w:id="4010" w:author="Mariam Mchedlishvili" w:date="2019-05-19T23:48:00Z">
              <w:tcPr>
                <w:tcW w:w="2022" w:type="dxa"/>
              </w:tcPr>
            </w:tcPrChange>
          </w:tcPr>
          <w:p w14:paraId="718B45B2" w14:textId="7AC14B64" w:rsidR="00017405" w:rsidRDefault="00017405" w:rsidP="00F8720B">
            <w:pPr>
              <w:spacing w:after="100" w:afterAutospacing="1"/>
              <w:jc w:val="both"/>
              <w:rPr>
                <w:rFonts w:ascii="Sylfaen" w:hAnsi="Sylfaen" w:cs="Sylfaen"/>
                <w:b/>
                <w:bCs/>
                <w:sz w:val="24"/>
                <w:szCs w:val="24"/>
                <w:lang w:val="ka-GE"/>
              </w:rPr>
            </w:pPr>
          </w:p>
        </w:tc>
      </w:tr>
      <w:tr w:rsidR="00017405" w14:paraId="0AB0305A" w14:textId="77777777" w:rsidTr="00017405">
        <w:tc>
          <w:tcPr>
            <w:tcW w:w="1728" w:type="dxa"/>
            <w:tcPrChange w:id="4011" w:author="Mariam Mchedlishvili" w:date="2019-05-19T23:48:00Z">
              <w:tcPr>
                <w:tcW w:w="1925" w:type="dxa"/>
              </w:tcPr>
            </w:tcPrChange>
          </w:tcPr>
          <w:p w14:paraId="4F02440D" w14:textId="77777777" w:rsidR="00017405" w:rsidRDefault="00017405" w:rsidP="00F8720B">
            <w:pPr>
              <w:spacing w:after="100" w:afterAutospacing="1"/>
              <w:jc w:val="both"/>
              <w:rPr>
                <w:rFonts w:ascii="Sylfaen" w:hAnsi="Sylfaen" w:cs="Sylfaen"/>
                <w:b/>
                <w:bCs/>
                <w:sz w:val="24"/>
                <w:szCs w:val="24"/>
                <w:lang w:val="ka-GE"/>
              </w:rPr>
            </w:pPr>
          </w:p>
        </w:tc>
        <w:tc>
          <w:tcPr>
            <w:tcW w:w="2070" w:type="dxa"/>
            <w:tcPrChange w:id="4012" w:author="Mariam Mchedlishvili" w:date="2019-05-19T23:48:00Z">
              <w:tcPr>
                <w:tcW w:w="2022" w:type="dxa"/>
              </w:tcPr>
            </w:tcPrChange>
          </w:tcPr>
          <w:p w14:paraId="24F981FD" w14:textId="77777777" w:rsidR="00017405" w:rsidRDefault="00017405" w:rsidP="00F8720B">
            <w:pPr>
              <w:spacing w:after="100" w:afterAutospacing="1"/>
              <w:jc w:val="both"/>
              <w:rPr>
                <w:rFonts w:ascii="Sylfaen" w:hAnsi="Sylfaen" w:cs="Sylfaen"/>
                <w:b/>
                <w:bCs/>
                <w:sz w:val="24"/>
                <w:szCs w:val="24"/>
                <w:lang w:val="ka-GE"/>
              </w:rPr>
            </w:pPr>
          </w:p>
        </w:tc>
        <w:tc>
          <w:tcPr>
            <w:tcW w:w="1530" w:type="dxa"/>
            <w:tcPrChange w:id="4013" w:author="Mariam Mchedlishvili" w:date="2019-05-19T23:48:00Z">
              <w:tcPr>
                <w:tcW w:w="1659" w:type="dxa"/>
              </w:tcPr>
            </w:tcPrChange>
          </w:tcPr>
          <w:p w14:paraId="12FC8388" w14:textId="77777777" w:rsidR="00017405" w:rsidRDefault="00017405" w:rsidP="00F8720B">
            <w:pPr>
              <w:spacing w:after="100" w:afterAutospacing="1"/>
              <w:jc w:val="both"/>
              <w:rPr>
                <w:rFonts w:ascii="Sylfaen" w:hAnsi="Sylfaen" w:cs="Sylfaen"/>
                <w:b/>
                <w:bCs/>
                <w:sz w:val="24"/>
                <w:szCs w:val="24"/>
                <w:lang w:val="ka-GE"/>
              </w:rPr>
            </w:pPr>
          </w:p>
        </w:tc>
        <w:tc>
          <w:tcPr>
            <w:tcW w:w="1170" w:type="dxa"/>
            <w:tcPrChange w:id="4014" w:author="Mariam Mchedlishvili" w:date="2019-05-19T23:48:00Z">
              <w:tcPr>
                <w:tcW w:w="712" w:type="dxa"/>
              </w:tcPr>
            </w:tcPrChange>
          </w:tcPr>
          <w:p w14:paraId="6FB622F6" w14:textId="77777777" w:rsidR="00017405" w:rsidRDefault="00017405" w:rsidP="00F8720B">
            <w:pPr>
              <w:spacing w:after="100" w:afterAutospacing="1"/>
              <w:jc w:val="both"/>
              <w:rPr>
                <w:rFonts w:ascii="Sylfaen" w:hAnsi="Sylfaen" w:cs="Sylfaen"/>
                <w:b/>
                <w:bCs/>
                <w:sz w:val="24"/>
                <w:szCs w:val="24"/>
                <w:lang w:val="ka-GE"/>
              </w:rPr>
            </w:pPr>
          </w:p>
        </w:tc>
        <w:tc>
          <w:tcPr>
            <w:tcW w:w="1350" w:type="dxa"/>
            <w:tcPrChange w:id="4015" w:author="Mariam Mchedlishvili" w:date="2019-05-19T23:48:00Z">
              <w:tcPr>
                <w:tcW w:w="1236" w:type="dxa"/>
              </w:tcPr>
            </w:tcPrChange>
          </w:tcPr>
          <w:p w14:paraId="7C4EA9DB" w14:textId="0935CAEA" w:rsidR="00017405" w:rsidRDefault="00017405" w:rsidP="00F8720B">
            <w:pPr>
              <w:spacing w:after="100" w:afterAutospacing="1"/>
              <w:jc w:val="both"/>
              <w:rPr>
                <w:rFonts w:ascii="Sylfaen" w:hAnsi="Sylfaen" w:cs="Sylfaen"/>
                <w:b/>
                <w:bCs/>
                <w:sz w:val="24"/>
                <w:szCs w:val="24"/>
                <w:lang w:val="ka-GE"/>
              </w:rPr>
            </w:pPr>
          </w:p>
        </w:tc>
        <w:tc>
          <w:tcPr>
            <w:tcW w:w="1728" w:type="dxa"/>
            <w:tcPrChange w:id="4016" w:author="Mariam Mchedlishvili" w:date="2019-05-19T23:48:00Z">
              <w:tcPr>
                <w:tcW w:w="2022" w:type="dxa"/>
              </w:tcPr>
            </w:tcPrChange>
          </w:tcPr>
          <w:p w14:paraId="42708B8E" w14:textId="77777777" w:rsidR="00017405" w:rsidRDefault="00017405" w:rsidP="00F8720B">
            <w:pPr>
              <w:spacing w:after="100" w:afterAutospacing="1"/>
              <w:jc w:val="both"/>
              <w:rPr>
                <w:rFonts w:ascii="Sylfaen" w:hAnsi="Sylfaen" w:cs="Sylfaen"/>
                <w:b/>
                <w:bCs/>
                <w:sz w:val="24"/>
                <w:szCs w:val="24"/>
                <w:lang w:val="ka-GE"/>
              </w:rPr>
            </w:pPr>
          </w:p>
        </w:tc>
        <w:tc>
          <w:tcPr>
            <w:tcW w:w="2022" w:type="dxa"/>
            <w:tcPrChange w:id="4017" w:author="Mariam Mchedlishvili" w:date="2019-05-19T23:48:00Z">
              <w:tcPr>
                <w:tcW w:w="2022" w:type="dxa"/>
              </w:tcPr>
            </w:tcPrChange>
          </w:tcPr>
          <w:p w14:paraId="70D73243" w14:textId="2652681B" w:rsidR="00017405" w:rsidRDefault="00017405" w:rsidP="00F8720B">
            <w:pPr>
              <w:spacing w:after="100" w:afterAutospacing="1"/>
              <w:jc w:val="both"/>
              <w:rPr>
                <w:rFonts w:ascii="Sylfaen" w:hAnsi="Sylfaen" w:cs="Sylfaen"/>
                <w:b/>
                <w:bCs/>
                <w:sz w:val="24"/>
                <w:szCs w:val="24"/>
                <w:lang w:val="ka-GE"/>
              </w:rPr>
            </w:pPr>
          </w:p>
        </w:tc>
      </w:tr>
    </w:tbl>
    <w:p w14:paraId="332CFDCD" w14:textId="77777777" w:rsidR="00CB497D" w:rsidRDefault="00CB497D" w:rsidP="00F8720B">
      <w:pPr>
        <w:spacing w:after="100" w:afterAutospacing="1" w:line="240" w:lineRule="auto"/>
        <w:ind w:firstLine="720"/>
        <w:jc w:val="both"/>
        <w:rPr>
          <w:ins w:id="4018" w:author="Mariam Mchedlishvili" w:date="2019-05-09T02:25:00Z"/>
          <w:rFonts w:ascii="Sylfaen" w:hAnsi="Sylfaen" w:cs="Sylfaen"/>
          <w:b/>
          <w:bCs/>
          <w:sz w:val="24"/>
          <w:szCs w:val="24"/>
          <w:lang w:val="ka-GE"/>
        </w:rPr>
      </w:pPr>
    </w:p>
    <w:p w14:paraId="698AD8D0" w14:textId="77777777" w:rsidR="0024001A" w:rsidRDefault="0024001A" w:rsidP="00F8720B">
      <w:pPr>
        <w:spacing w:after="100" w:afterAutospacing="1" w:line="240" w:lineRule="auto"/>
        <w:ind w:firstLine="720"/>
        <w:jc w:val="both"/>
        <w:rPr>
          <w:ins w:id="4019" w:author="Mariam Mchedlishvili" w:date="2019-05-09T02:25:00Z"/>
          <w:rFonts w:ascii="Sylfaen" w:hAnsi="Sylfaen" w:cs="Sylfaen"/>
          <w:b/>
          <w:bCs/>
          <w:sz w:val="24"/>
          <w:szCs w:val="24"/>
          <w:lang w:val="ka-GE"/>
        </w:rPr>
      </w:pPr>
    </w:p>
    <w:p w14:paraId="0EACA471" w14:textId="77777777" w:rsidR="0024001A" w:rsidRDefault="0024001A" w:rsidP="00F8720B">
      <w:pPr>
        <w:spacing w:after="100" w:afterAutospacing="1" w:line="240" w:lineRule="auto"/>
        <w:ind w:firstLine="720"/>
        <w:jc w:val="both"/>
        <w:rPr>
          <w:ins w:id="4020" w:author="Mariam Mchedlishvili" w:date="2019-05-09T02:25:00Z"/>
          <w:rFonts w:ascii="Sylfaen" w:hAnsi="Sylfaen" w:cs="Sylfaen"/>
          <w:b/>
          <w:bCs/>
          <w:sz w:val="24"/>
          <w:szCs w:val="24"/>
          <w:lang w:val="ka-GE"/>
        </w:rPr>
      </w:pPr>
    </w:p>
    <w:p w14:paraId="102D46B7" w14:textId="77777777" w:rsidR="0024001A" w:rsidRDefault="0024001A" w:rsidP="00F8720B">
      <w:pPr>
        <w:spacing w:after="100" w:afterAutospacing="1" w:line="240" w:lineRule="auto"/>
        <w:ind w:firstLine="720"/>
        <w:jc w:val="both"/>
        <w:rPr>
          <w:ins w:id="4021" w:author="Mariam Mchedlishvili" w:date="2019-05-09T02:25:00Z"/>
          <w:rFonts w:ascii="Sylfaen" w:hAnsi="Sylfaen" w:cs="Sylfaen"/>
          <w:b/>
          <w:bCs/>
          <w:sz w:val="24"/>
          <w:szCs w:val="24"/>
          <w:lang w:val="ka-GE"/>
        </w:rPr>
      </w:pPr>
    </w:p>
    <w:p w14:paraId="33FE8EC8" w14:textId="77777777" w:rsidR="0024001A" w:rsidRDefault="0024001A" w:rsidP="00F8720B">
      <w:pPr>
        <w:spacing w:after="100" w:afterAutospacing="1" w:line="240" w:lineRule="auto"/>
        <w:ind w:firstLine="720"/>
        <w:jc w:val="both"/>
        <w:rPr>
          <w:ins w:id="4022" w:author="Mariam Mchedlishvili" w:date="2019-05-09T02:25:00Z"/>
          <w:rFonts w:ascii="Sylfaen" w:hAnsi="Sylfaen" w:cs="Sylfaen"/>
          <w:b/>
          <w:bCs/>
          <w:sz w:val="24"/>
          <w:szCs w:val="24"/>
          <w:lang w:val="ka-GE"/>
        </w:rPr>
      </w:pPr>
    </w:p>
    <w:p w14:paraId="47B86041" w14:textId="77777777" w:rsidR="0024001A" w:rsidRDefault="0024001A" w:rsidP="00F8720B">
      <w:pPr>
        <w:spacing w:after="100" w:afterAutospacing="1" w:line="240" w:lineRule="auto"/>
        <w:ind w:firstLine="720"/>
        <w:jc w:val="both"/>
        <w:rPr>
          <w:ins w:id="4023" w:author="Mariam Mchedlishvili" w:date="2019-05-09T02:25:00Z"/>
          <w:rFonts w:ascii="Sylfaen" w:hAnsi="Sylfaen" w:cs="Sylfaen"/>
          <w:b/>
          <w:bCs/>
          <w:sz w:val="24"/>
          <w:szCs w:val="24"/>
          <w:lang w:val="ka-GE"/>
        </w:rPr>
      </w:pPr>
    </w:p>
    <w:p w14:paraId="0751700A" w14:textId="77777777" w:rsidR="0024001A" w:rsidRDefault="0024001A" w:rsidP="00F8720B">
      <w:pPr>
        <w:spacing w:after="100" w:afterAutospacing="1" w:line="240" w:lineRule="auto"/>
        <w:ind w:firstLine="720"/>
        <w:jc w:val="both"/>
        <w:rPr>
          <w:ins w:id="4024" w:author="Mariam Mchedlishvili" w:date="2019-05-09T02:25:00Z"/>
          <w:rFonts w:ascii="Sylfaen" w:hAnsi="Sylfaen" w:cs="Sylfaen"/>
          <w:b/>
          <w:bCs/>
          <w:sz w:val="24"/>
          <w:szCs w:val="24"/>
          <w:lang w:val="ka-GE"/>
        </w:rPr>
      </w:pPr>
    </w:p>
    <w:p w14:paraId="5A43DB9D" w14:textId="77777777" w:rsidR="0024001A" w:rsidRDefault="0024001A" w:rsidP="00F8720B">
      <w:pPr>
        <w:spacing w:after="100" w:afterAutospacing="1" w:line="240" w:lineRule="auto"/>
        <w:ind w:firstLine="720"/>
        <w:jc w:val="both"/>
        <w:rPr>
          <w:ins w:id="4025" w:author="Mariam Mchedlishvili" w:date="2019-05-09T02:25:00Z"/>
          <w:rFonts w:ascii="Sylfaen" w:hAnsi="Sylfaen" w:cs="Sylfaen"/>
          <w:b/>
          <w:bCs/>
          <w:sz w:val="24"/>
          <w:szCs w:val="24"/>
          <w:lang w:val="ka-GE"/>
        </w:rPr>
      </w:pPr>
    </w:p>
    <w:p w14:paraId="784D07C6" w14:textId="77777777" w:rsidR="0024001A" w:rsidRDefault="0024001A" w:rsidP="00F8720B">
      <w:pPr>
        <w:spacing w:after="100" w:afterAutospacing="1" w:line="240" w:lineRule="auto"/>
        <w:ind w:firstLine="720"/>
        <w:jc w:val="both"/>
        <w:rPr>
          <w:ins w:id="4026" w:author="Mariam Mchedlishvili" w:date="2019-05-09T02:25:00Z"/>
          <w:rFonts w:ascii="Sylfaen" w:hAnsi="Sylfaen" w:cs="Sylfaen"/>
          <w:b/>
          <w:bCs/>
          <w:sz w:val="24"/>
          <w:szCs w:val="24"/>
          <w:lang w:val="ka-GE"/>
        </w:rPr>
      </w:pPr>
    </w:p>
    <w:p w14:paraId="25CFE4C0" w14:textId="77777777" w:rsidR="00E97BFA" w:rsidRPr="00DD1787" w:rsidRDefault="00E97BFA" w:rsidP="00F8720B">
      <w:pPr>
        <w:spacing w:after="100" w:afterAutospacing="1" w:line="240" w:lineRule="auto"/>
        <w:ind w:firstLine="720"/>
        <w:jc w:val="both"/>
        <w:rPr>
          <w:rFonts w:ascii="Sylfaen" w:hAnsi="Sylfaen" w:cs="Sylfaen"/>
          <w:b/>
          <w:bCs/>
          <w:sz w:val="24"/>
          <w:szCs w:val="24"/>
          <w:lang w:val="ka-GE"/>
        </w:rPr>
      </w:pPr>
      <w:r w:rsidRPr="00DD1787">
        <w:rPr>
          <w:rFonts w:ascii="Sylfaen" w:hAnsi="Sylfaen" w:cs="Sylfaen"/>
          <w:b/>
          <w:bCs/>
          <w:sz w:val="24"/>
          <w:szCs w:val="24"/>
          <w:lang w:val="ka-GE"/>
        </w:rPr>
        <w:t>ბიბლიოგრაფია</w:t>
      </w:r>
    </w:p>
    <w:p w14:paraId="33875B8A" w14:textId="77777777" w:rsidR="00E97BFA" w:rsidRDefault="00DD1787"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color w:val="000000"/>
          <w:sz w:val="24"/>
          <w:szCs w:val="24"/>
          <w:lang w:val="ka-GE"/>
        </w:rPr>
      </w:pPr>
      <w:r>
        <w:rPr>
          <w:rFonts w:ascii="Sylfaen" w:hAnsi="Sylfaen" w:cs="Sylfaen"/>
          <w:sz w:val="24"/>
          <w:szCs w:val="24"/>
          <w:lang w:val="ka-GE"/>
        </w:rPr>
        <w:t>1</w:t>
      </w:r>
      <w:r w:rsidR="00E97BFA" w:rsidRPr="00DD1787">
        <w:rPr>
          <w:rFonts w:ascii="Sylfaen" w:hAnsi="Sylfaen" w:cs="Sylfaen"/>
          <w:sz w:val="24"/>
          <w:szCs w:val="24"/>
          <w:lang w:val="ka-GE"/>
        </w:rPr>
        <w:t xml:space="preserve">. </w:t>
      </w:r>
      <w:r w:rsidR="00E97BFA" w:rsidRPr="00DD1787">
        <w:rPr>
          <w:rFonts w:ascii="Sylfaen" w:hAnsi="Sylfaen" w:cs="Sylfaen"/>
          <w:bCs/>
          <w:color w:val="000000"/>
          <w:sz w:val="24"/>
          <w:szCs w:val="24"/>
          <w:lang w:val="ka-GE"/>
        </w:rPr>
        <w:t xml:space="preserve">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w:t>
      </w:r>
      <w:r w:rsidR="00E97BFA" w:rsidRPr="00DD1787">
        <w:rPr>
          <w:rFonts w:ascii="Sylfaen" w:hAnsi="Sylfaen" w:cs="Sylfaen"/>
          <w:bCs/>
          <w:sz w:val="24"/>
          <w:szCs w:val="24"/>
          <w:lang w:val="ka-GE"/>
        </w:rPr>
        <w:t xml:space="preserve">№724 </w:t>
      </w:r>
      <w:r w:rsidR="00E97BFA" w:rsidRPr="00DD1787">
        <w:rPr>
          <w:rFonts w:ascii="Sylfaen" w:hAnsi="Sylfaen" w:cs="Sylfaen"/>
          <w:bCs/>
          <w:color w:val="000000"/>
          <w:sz w:val="24"/>
          <w:szCs w:val="24"/>
          <w:lang w:val="ka-GE"/>
        </w:rPr>
        <w:t>დადგენილება;</w:t>
      </w:r>
    </w:p>
    <w:p w14:paraId="6ACF830A" w14:textId="77777777" w:rsidR="00DD1787" w:rsidRDefault="00DD1787" w:rsidP="00DD1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color w:val="000000"/>
          <w:sz w:val="24"/>
          <w:szCs w:val="24"/>
          <w:lang w:val="ka-GE"/>
        </w:rPr>
      </w:pPr>
      <w:r>
        <w:rPr>
          <w:rFonts w:ascii="Sylfaen" w:hAnsi="Sylfaen" w:cs="Sylfaen"/>
          <w:bCs/>
          <w:color w:val="000000"/>
          <w:sz w:val="24"/>
          <w:szCs w:val="24"/>
          <w:lang w:val="ka-GE"/>
        </w:rPr>
        <w:t>2. „</w:t>
      </w:r>
      <w:r w:rsidRPr="00DD1787">
        <w:rPr>
          <w:rFonts w:ascii="Sylfaen" w:hAnsi="Sylfaen" w:cs="Sylfaen"/>
          <w:bCs/>
          <w:color w:val="000000"/>
          <w:sz w:val="24"/>
          <w:szCs w:val="24"/>
          <w:lang w:val="ka-GE"/>
        </w:rPr>
        <w:t>საქართველოს სოციალურ-ეკონომიკური განვითარების სტრატეგიის „საქართველო 2020“ დამტკიცებისა და მასთან დაკავშირებული ზოგიერთი ღონისძიების თაობაზე</w:t>
      </w:r>
      <w:r>
        <w:rPr>
          <w:rFonts w:ascii="Sylfaen" w:hAnsi="Sylfaen" w:cs="Sylfaen"/>
          <w:bCs/>
          <w:color w:val="000000"/>
          <w:sz w:val="24"/>
          <w:szCs w:val="24"/>
          <w:lang w:val="ka-GE"/>
        </w:rPr>
        <w:t xml:space="preserve">“ </w:t>
      </w:r>
      <w:r w:rsidRPr="00DD1787">
        <w:rPr>
          <w:rFonts w:ascii="Sylfaen" w:hAnsi="Sylfaen" w:cs="Sylfaen"/>
          <w:bCs/>
          <w:color w:val="000000"/>
          <w:sz w:val="24"/>
          <w:szCs w:val="24"/>
          <w:lang w:val="ka-GE"/>
        </w:rPr>
        <w:t xml:space="preserve">საქართველოს მთავრობის 2014 წლის </w:t>
      </w:r>
      <w:r>
        <w:rPr>
          <w:rFonts w:ascii="Sylfaen" w:hAnsi="Sylfaen" w:cs="Sylfaen"/>
          <w:bCs/>
          <w:color w:val="000000"/>
          <w:sz w:val="24"/>
          <w:szCs w:val="24"/>
          <w:lang w:val="ka-GE"/>
        </w:rPr>
        <w:t>17 ივნისის</w:t>
      </w:r>
      <w:r w:rsidRPr="00DD1787">
        <w:rPr>
          <w:rFonts w:ascii="Sylfaen" w:hAnsi="Sylfaen" w:cs="Sylfaen"/>
          <w:bCs/>
          <w:color w:val="000000"/>
          <w:sz w:val="24"/>
          <w:szCs w:val="24"/>
          <w:lang w:val="ka-GE"/>
        </w:rPr>
        <w:t xml:space="preserve"> №</w:t>
      </w:r>
      <w:r>
        <w:rPr>
          <w:rFonts w:ascii="Sylfaen" w:hAnsi="Sylfaen" w:cs="Sylfaen"/>
          <w:bCs/>
          <w:color w:val="000000"/>
          <w:sz w:val="24"/>
          <w:szCs w:val="24"/>
          <w:lang w:val="ka-GE"/>
        </w:rPr>
        <w:t xml:space="preserve">400 </w:t>
      </w:r>
      <w:r w:rsidRPr="00DD1787">
        <w:rPr>
          <w:rFonts w:ascii="Sylfaen" w:hAnsi="Sylfaen" w:cs="Sylfaen"/>
          <w:bCs/>
          <w:color w:val="000000"/>
          <w:sz w:val="24"/>
          <w:szCs w:val="24"/>
          <w:lang w:val="ka-GE"/>
        </w:rPr>
        <w:t>დადგენილება;</w:t>
      </w:r>
    </w:p>
    <w:p w14:paraId="35E30288" w14:textId="7CBD5372" w:rsidR="00DD1787" w:rsidRDefault="00DD1787" w:rsidP="00DD1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ins w:id="4027" w:author="Natia Nogaideli" w:date="2019-04-15T15:19:00Z"/>
          <w:rFonts w:ascii="Sylfaen" w:hAnsi="Sylfaen" w:cs="Sylfaen"/>
          <w:sz w:val="24"/>
          <w:szCs w:val="24"/>
          <w:lang w:val="ka-GE"/>
        </w:rPr>
      </w:pPr>
      <w:r>
        <w:rPr>
          <w:rFonts w:ascii="Sylfaen" w:hAnsi="Sylfaen" w:cs="Sylfaen"/>
          <w:bCs/>
          <w:sz w:val="24"/>
          <w:szCs w:val="24"/>
          <w:lang w:val="ka-GE"/>
        </w:rPr>
        <w:t>3</w:t>
      </w:r>
      <w:r w:rsidRPr="00DD1787">
        <w:rPr>
          <w:rFonts w:ascii="Sylfaen" w:hAnsi="Sylfaen" w:cs="Sylfaen"/>
          <w:bCs/>
          <w:sz w:val="24"/>
          <w:szCs w:val="24"/>
          <w:lang w:val="ka-GE"/>
        </w:rPr>
        <w:t xml:space="preserve">. </w:t>
      </w:r>
      <w:r w:rsidRPr="00DD1787">
        <w:rPr>
          <w:rFonts w:ascii="Sylfaen" w:hAnsi="Sylfaen" w:cs="Sylfaen"/>
          <w:sz w:val="24"/>
          <w:szCs w:val="24"/>
          <w:lang w:val="ka-GE"/>
        </w:rPr>
        <w:t>ჯანმრთელობის დაცვა, საქართველო, სტატისტიკური ცნობარი, 201</w:t>
      </w:r>
      <w:del w:id="4028" w:author="Natia Nogaideli" w:date="2019-05-20T12:05:00Z">
        <w:r w:rsidRPr="00DD1787" w:rsidDel="00767A35">
          <w:rPr>
            <w:rFonts w:ascii="Sylfaen" w:hAnsi="Sylfaen" w:cs="Sylfaen"/>
            <w:sz w:val="24"/>
            <w:szCs w:val="24"/>
            <w:lang w:val="ka-GE"/>
          </w:rPr>
          <w:delText>6</w:delText>
        </w:r>
      </w:del>
      <w:ins w:id="4029" w:author="Natia Nogaideli" w:date="2019-05-20T12:05:00Z">
        <w:r w:rsidR="00767A35">
          <w:rPr>
            <w:rFonts w:ascii="Sylfaen" w:hAnsi="Sylfaen" w:cs="Sylfaen"/>
            <w:sz w:val="24"/>
            <w:szCs w:val="24"/>
            <w:lang w:val="ka-GE"/>
          </w:rPr>
          <w:t>7</w:t>
        </w:r>
      </w:ins>
      <w:r w:rsidRPr="00DD1787">
        <w:rPr>
          <w:rFonts w:ascii="Sylfaen" w:hAnsi="Sylfaen" w:cs="Sylfaen"/>
          <w:sz w:val="24"/>
          <w:szCs w:val="24"/>
          <w:lang w:val="ka-GE"/>
        </w:rPr>
        <w:t xml:space="preserve">, </w:t>
      </w:r>
      <w:r w:rsidR="009D0511">
        <w:rPr>
          <w:rFonts w:ascii="Sylfaen" w:hAnsi="Sylfaen" w:cs="Sylfaen"/>
          <w:sz w:val="24"/>
          <w:szCs w:val="24"/>
          <w:lang w:val="ka-GE"/>
        </w:rPr>
        <w:t xml:space="preserve">სსიპ - ლ. საყვარელიძის სახელობის </w:t>
      </w:r>
      <w:r w:rsidRPr="00DD1787">
        <w:rPr>
          <w:rFonts w:ascii="Sylfaen" w:hAnsi="Sylfaen" w:cs="Sylfaen"/>
          <w:sz w:val="24"/>
          <w:szCs w:val="24"/>
          <w:lang w:val="ka-GE"/>
        </w:rPr>
        <w:t xml:space="preserve">დაავადებათა კონტროლისა და საზოგადოებრივი ჯანმრთელობის  ეროვნული ცენტრი; </w:t>
      </w:r>
    </w:p>
    <w:p w14:paraId="65AC1A93" w14:textId="535C539F" w:rsidR="00C325F3" w:rsidRPr="00DD1787" w:rsidRDefault="00C325F3" w:rsidP="00DD1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ins w:id="4030" w:author="Natia Nogaideli" w:date="2019-04-15T15:19:00Z">
        <w:r>
          <w:rPr>
            <w:rFonts w:ascii="Sylfaen" w:hAnsi="Sylfaen" w:cs="Sylfaen"/>
            <w:sz w:val="24"/>
            <w:szCs w:val="24"/>
            <w:lang w:val="ka-GE"/>
          </w:rPr>
          <w:t xml:space="preserve">4. </w:t>
        </w:r>
      </w:ins>
      <w:ins w:id="4031" w:author="Natia Nogaideli" w:date="2019-04-15T15:20:00Z">
        <w:r w:rsidRPr="00C325F3">
          <w:rPr>
            <w:rFonts w:ascii="Sylfaen" w:hAnsi="Sylfaen" w:cs="Sylfaen"/>
            <w:sz w:val="24"/>
            <w:szCs w:val="24"/>
            <w:lang w:val="ka-GE"/>
          </w:rPr>
          <w:t>საერთაშორისო ფონდ კურაციო</w:t>
        </w:r>
        <w:r>
          <w:rPr>
            <w:rFonts w:ascii="Sylfaen" w:hAnsi="Sylfaen" w:cs="Sylfaen"/>
            <w:sz w:val="24"/>
            <w:szCs w:val="24"/>
            <w:lang w:val="ka-GE"/>
          </w:rPr>
          <w:t>,</w:t>
        </w:r>
        <w:r w:rsidRPr="00C325F3">
          <w:rPr>
            <w:rFonts w:ascii="Sylfaen" w:hAnsi="Sylfaen" w:cs="Sylfaen"/>
            <w:sz w:val="24"/>
            <w:szCs w:val="24"/>
            <w:lang w:val="ka-GE"/>
          </w:rPr>
          <w:t xml:space="preserve"> </w:t>
        </w:r>
      </w:ins>
      <w:ins w:id="4032" w:author="Natia Nogaideli" w:date="2019-04-15T15:32:00Z">
        <w:r w:rsidR="00BA2573">
          <w:rPr>
            <w:rFonts w:ascii="Sylfaen" w:hAnsi="Sylfaen" w:cs="Sylfaen"/>
            <w:sz w:val="24"/>
            <w:szCs w:val="24"/>
            <w:lang w:val="ka-GE"/>
          </w:rPr>
          <w:t xml:space="preserve">ტალღა 10, </w:t>
        </w:r>
      </w:ins>
      <w:ins w:id="4033" w:author="Natia Nogaideli" w:date="2019-04-15T15:31:00Z">
        <w:r w:rsidR="00BA2573">
          <w:rPr>
            <w:rFonts w:ascii="Sylfaen" w:hAnsi="Sylfaen" w:cs="Sylfaen"/>
            <w:sz w:val="24"/>
            <w:szCs w:val="24"/>
            <w:lang w:val="ka-GE"/>
          </w:rPr>
          <w:t>ჯანდაცვის სფეროს ბა</w:t>
        </w:r>
      </w:ins>
      <w:ins w:id="4034" w:author="Natia Nogaideli" w:date="2019-04-15T15:33:00Z">
        <w:r w:rsidR="00CB714B">
          <w:rPr>
            <w:rFonts w:ascii="Sylfaen" w:hAnsi="Sylfaen" w:cs="Sylfaen"/>
            <w:sz w:val="24"/>
            <w:szCs w:val="24"/>
            <w:lang w:val="ka-GE"/>
          </w:rPr>
          <w:t>რო</w:t>
        </w:r>
      </w:ins>
      <w:ins w:id="4035" w:author="Natia Nogaideli" w:date="2019-04-15T15:31:00Z">
        <w:r w:rsidR="00BA2573">
          <w:rPr>
            <w:rFonts w:ascii="Sylfaen" w:hAnsi="Sylfaen" w:cs="Sylfaen"/>
            <w:sz w:val="24"/>
            <w:szCs w:val="24"/>
            <w:lang w:val="ka-GE"/>
          </w:rPr>
          <w:t xml:space="preserve">მეტრი, </w:t>
        </w:r>
      </w:ins>
      <w:ins w:id="4036" w:author="Natia Nogaideli" w:date="2019-04-15T15:20:00Z">
        <w:r w:rsidRPr="00C325F3">
          <w:rPr>
            <w:rFonts w:ascii="Sylfaen" w:hAnsi="Sylfaen" w:cs="Sylfaen"/>
            <w:sz w:val="24"/>
            <w:szCs w:val="24"/>
            <w:lang w:val="ka-GE"/>
          </w:rPr>
          <w:t>„ადამიანური რესურსი ჯანდაცვის სექტორში“</w:t>
        </w:r>
      </w:ins>
      <w:ins w:id="4037" w:author="Natia Nogaideli" w:date="2019-04-15T15:32:00Z">
        <w:r w:rsidR="00BA2573">
          <w:rPr>
            <w:rFonts w:ascii="Sylfaen" w:hAnsi="Sylfaen" w:cs="Sylfaen"/>
            <w:sz w:val="24"/>
            <w:szCs w:val="24"/>
            <w:lang w:val="ka-GE"/>
          </w:rPr>
          <w:t xml:space="preserve"> (</w:t>
        </w:r>
      </w:ins>
      <w:ins w:id="4038" w:author="Natia Nogaideli" w:date="2019-04-15T15:31:00Z">
        <w:r w:rsidR="00BA2573" w:rsidRPr="00C325F3">
          <w:rPr>
            <w:rFonts w:ascii="Sylfaen" w:hAnsi="Sylfaen" w:cs="Sylfaen"/>
            <w:sz w:val="24"/>
            <w:szCs w:val="24"/>
            <w:lang w:val="ka-GE"/>
          </w:rPr>
          <w:t>სიტუაციური ანალიზი</w:t>
        </w:r>
      </w:ins>
      <w:ins w:id="4039" w:author="Natia Nogaideli" w:date="2019-04-15T15:32:00Z">
        <w:r w:rsidR="00BA2573">
          <w:rPr>
            <w:rFonts w:ascii="Sylfaen" w:hAnsi="Sylfaen" w:cs="Sylfaen"/>
            <w:sz w:val="24"/>
            <w:szCs w:val="24"/>
            <w:lang w:val="ka-GE"/>
          </w:rPr>
          <w:t>)</w:t>
        </w:r>
      </w:ins>
      <w:ins w:id="4040" w:author="Natia Nogaideli" w:date="2019-04-15T15:33:00Z">
        <w:r w:rsidR="00CB714B">
          <w:rPr>
            <w:rFonts w:ascii="Sylfaen" w:hAnsi="Sylfaen" w:cs="Sylfaen"/>
            <w:sz w:val="24"/>
            <w:szCs w:val="24"/>
            <w:lang w:val="ka-GE"/>
          </w:rPr>
          <w:t xml:space="preserve">, 2018; </w:t>
        </w:r>
      </w:ins>
    </w:p>
    <w:p w14:paraId="60E4E476" w14:textId="77777777" w:rsidR="00E97BFA" w:rsidRPr="00DD1787" w:rsidRDefault="00DD1787"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color w:val="000000"/>
          <w:sz w:val="24"/>
          <w:szCs w:val="24"/>
          <w:lang w:val="ka-GE"/>
        </w:rPr>
      </w:pPr>
      <w:r>
        <w:rPr>
          <w:rFonts w:ascii="Sylfaen" w:hAnsi="Sylfaen" w:cs="Sylfaen"/>
          <w:bCs/>
          <w:color w:val="000000"/>
          <w:sz w:val="24"/>
          <w:szCs w:val="24"/>
          <w:lang w:val="ka-GE"/>
        </w:rPr>
        <w:t>4</w:t>
      </w:r>
      <w:r w:rsidR="00E97BFA" w:rsidRPr="00DD1787">
        <w:rPr>
          <w:rFonts w:ascii="Sylfaen" w:hAnsi="Sylfaen" w:cs="Sylfaen"/>
          <w:bCs/>
          <w:color w:val="000000"/>
          <w:sz w:val="24"/>
          <w:szCs w:val="24"/>
          <w:lang w:val="ka-GE"/>
        </w:rPr>
        <w:t>. Global strategy on human resources for health: Workforce 2030;</w:t>
      </w:r>
    </w:p>
    <w:p w14:paraId="481D6087" w14:textId="77777777" w:rsidR="00E97BFA" w:rsidRPr="00DD1787" w:rsidRDefault="00DD1787"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color w:val="000000"/>
          <w:sz w:val="24"/>
          <w:szCs w:val="24"/>
          <w:lang w:val="ka-GE"/>
        </w:rPr>
      </w:pPr>
      <w:r>
        <w:rPr>
          <w:rFonts w:ascii="Sylfaen" w:hAnsi="Sylfaen" w:cs="Sylfaen"/>
          <w:bCs/>
          <w:color w:val="000000"/>
          <w:sz w:val="24"/>
          <w:szCs w:val="24"/>
          <w:lang w:val="ka-GE"/>
        </w:rPr>
        <w:t>5</w:t>
      </w:r>
      <w:r w:rsidR="00E97BFA" w:rsidRPr="00DD1787">
        <w:rPr>
          <w:rFonts w:ascii="Sylfaen" w:hAnsi="Sylfaen" w:cs="Sylfaen"/>
          <w:bCs/>
          <w:color w:val="000000"/>
          <w:sz w:val="24"/>
          <w:szCs w:val="24"/>
          <w:lang w:val="ka-GE"/>
        </w:rPr>
        <w:t>. Resolution Towards a sustainable health workforce in the WHO European Region: framework for action. Regional Committee for Europe, 67th session, EUR/RC67/R5, Budapest, Hungary, 11–14 September 2017;</w:t>
      </w:r>
    </w:p>
    <w:p w14:paraId="2A0CF6D5" w14:textId="77777777" w:rsidR="00E97BFA" w:rsidRPr="00DD1787" w:rsidRDefault="00DD1787" w:rsidP="00F8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color w:val="000000"/>
          <w:sz w:val="24"/>
          <w:szCs w:val="24"/>
          <w:lang w:val="ka-GE"/>
        </w:rPr>
      </w:pPr>
      <w:r>
        <w:rPr>
          <w:rFonts w:ascii="Sylfaen" w:hAnsi="Sylfaen" w:cs="Sylfaen"/>
          <w:bCs/>
          <w:color w:val="000000"/>
          <w:sz w:val="24"/>
          <w:szCs w:val="24"/>
          <w:lang w:val="ka-GE"/>
        </w:rPr>
        <w:t>6</w:t>
      </w:r>
      <w:r w:rsidR="00E97BFA" w:rsidRPr="00DD1787">
        <w:rPr>
          <w:rFonts w:ascii="Sylfaen" w:hAnsi="Sylfaen" w:cs="Sylfaen"/>
          <w:bCs/>
          <w:color w:val="000000"/>
          <w:sz w:val="24"/>
          <w:szCs w:val="24"/>
          <w:lang w:val="ka-GE"/>
        </w:rPr>
        <w:t>. Health Workforce Policies in OECD Countries, March 2016</w:t>
      </w:r>
      <w:r>
        <w:rPr>
          <w:rFonts w:ascii="Sylfaen" w:hAnsi="Sylfaen" w:cs="Sylfaen"/>
          <w:bCs/>
          <w:color w:val="000000"/>
          <w:sz w:val="24"/>
          <w:szCs w:val="24"/>
          <w:lang w:val="ka-GE"/>
        </w:rPr>
        <w:t>;</w:t>
      </w:r>
    </w:p>
    <w:p w14:paraId="4E661069" w14:textId="77777777" w:rsidR="00E97BFA" w:rsidRPr="00DD1787" w:rsidRDefault="00DD1787" w:rsidP="00F8720B">
      <w:pPr>
        <w:spacing w:after="100" w:afterAutospacing="1" w:line="240" w:lineRule="auto"/>
        <w:ind w:firstLine="720"/>
        <w:jc w:val="both"/>
        <w:rPr>
          <w:rFonts w:ascii="Sylfaen" w:hAnsi="Sylfaen" w:cs="Calibri Bold"/>
          <w:bCs/>
          <w:sz w:val="24"/>
          <w:szCs w:val="24"/>
          <w:lang w:val="ka-GE"/>
        </w:rPr>
      </w:pPr>
      <w:r>
        <w:rPr>
          <w:rFonts w:ascii="Sylfaen" w:hAnsi="Sylfaen" w:cs="Calibri Bold"/>
          <w:bCs/>
          <w:sz w:val="24"/>
          <w:szCs w:val="24"/>
          <w:lang w:val="ka-GE"/>
        </w:rPr>
        <w:t>7</w:t>
      </w:r>
      <w:r w:rsidR="00E97BFA" w:rsidRPr="00DD1787">
        <w:rPr>
          <w:rFonts w:ascii="Sylfaen" w:hAnsi="Sylfaen" w:cs="Calibri Bold"/>
          <w:bCs/>
          <w:sz w:val="24"/>
          <w:szCs w:val="24"/>
          <w:lang w:val="ka-GE"/>
        </w:rPr>
        <w:t>. EU Joint Action on Health Workforce Planning and Forecasting (2016a) D042 Report on mobility data, [online], available: http://healthworkforce.eu/wp-content/uploads/2016/03/160127_WP4_D042-Report-on-Mobility-Data-Final.pdf [accessed 23/08/2017];</w:t>
      </w:r>
    </w:p>
    <w:p w14:paraId="3C906D7A" w14:textId="77777777" w:rsidR="002E6293" w:rsidRPr="00DD1787" w:rsidRDefault="00DD1787" w:rsidP="00F8720B">
      <w:pPr>
        <w:spacing w:after="100" w:afterAutospacing="1" w:line="240" w:lineRule="auto"/>
        <w:ind w:firstLine="720"/>
        <w:jc w:val="both"/>
        <w:rPr>
          <w:rFonts w:ascii="Sylfaen" w:hAnsi="Sylfaen" w:cs="Calibri Bold"/>
          <w:bCs/>
          <w:sz w:val="24"/>
          <w:szCs w:val="24"/>
          <w:lang w:val="ka-GE"/>
        </w:rPr>
      </w:pPr>
      <w:r>
        <w:rPr>
          <w:rFonts w:ascii="Sylfaen" w:hAnsi="Sylfaen" w:cs="Calibri Bold"/>
          <w:bCs/>
          <w:sz w:val="24"/>
          <w:szCs w:val="24"/>
          <w:lang w:val="ka-GE"/>
        </w:rPr>
        <w:t>8</w:t>
      </w:r>
      <w:r w:rsidR="002E6293" w:rsidRPr="00DD1787">
        <w:rPr>
          <w:rFonts w:ascii="Sylfaen" w:hAnsi="Sylfaen" w:cs="Calibri Bold"/>
          <w:bCs/>
          <w:sz w:val="24"/>
          <w:szCs w:val="24"/>
          <w:lang w:val="ka-GE"/>
        </w:rPr>
        <w:t xml:space="preserve">. </w:t>
      </w:r>
      <w:r w:rsidR="0004709D" w:rsidRPr="00DD1787">
        <w:rPr>
          <w:rFonts w:ascii="Sylfaen" w:hAnsi="Sylfaen" w:cs="Calibri Bold"/>
          <w:bCs/>
          <w:sz w:val="24"/>
          <w:szCs w:val="24"/>
          <w:lang w:val="ka-GE"/>
        </w:rPr>
        <w:t>DIRECTIVE 2005/36/EC OF THE EUROPEAN PARLIAMENT AND OF THE COUNCIL</w:t>
      </w:r>
      <w:r w:rsidR="00F8720B" w:rsidRPr="00DD1787">
        <w:rPr>
          <w:rFonts w:ascii="Sylfaen" w:hAnsi="Sylfaen" w:cs="Calibri Bold"/>
          <w:bCs/>
          <w:sz w:val="24"/>
          <w:szCs w:val="24"/>
          <w:lang w:val="ka-GE"/>
        </w:rPr>
        <w:t xml:space="preserve"> </w:t>
      </w:r>
      <w:r w:rsidR="0004709D" w:rsidRPr="00DD1787">
        <w:rPr>
          <w:rFonts w:ascii="Sylfaen" w:hAnsi="Sylfaen" w:cs="Calibri Bold"/>
          <w:bCs/>
          <w:sz w:val="24"/>
          <w:szCs w:val="24"/>
          <w:lang w:val="ka-GE"/>
        </w:rPr>
        <w:t>of 7 September 2005</w:t>
      </w:r>
      <w:r w:rsidR="00F8720B" w:rsidRPr="00DD1787">
        <w:rPr>
          <w:rFonts w:ascii="Sylfaen" w:hAnsi="Sylfaen" w:cs="Calibri Bold"/>
          <w:bCs/>
          <w:sz w:val="24"/>
          <w:szCs w:val="24"/>
          <w:lang w:val="ka-GE"/>
        </w:rPr>
        <w:t xml:space="preserve"> </w:t>
      </w:r>
      <w:r w:rsidR="0004709D" w:rsidRPr="00DD1787">
        <w:rPr>
          <w:rFonts w:ascii="Sylfaen" w:hAnsi="Sylfaen" w:cs="Calibri Bold"/>
          <w:bCs/>
          <w:sz w:val="24"/>
          <w:szCs w:val="24"/>
          <w:lang w:val="ka-GE"/>
        </w:rPr>
        <w:t>on the recognition of professional qualifications</w:t>
      </w:r>
      <w:r w:rsidR="00F8720B" w:rsidRPr="00DD1787">
        <w:rPr>
          <w:rFonts w:ascii="Sylfaen" w:hAnsi="Sylfaen" w:cs="Calibri Bold"/>
          <w:bCs/>
          <w:sz w:val="24"/>
          <w:szCs w:val="24"/>
          <w:lang w:val="ka-GE"/>
        </w:rPr>
        <w:t>;</w:t>
      </w:r>
    </w:p>
    <w:p w14:paraId="39E2BACC" w14:textId="77777777" w:rsidR="00E33E1E" w:rsidRDefault="00DD1787" w:rsidP="00F8720B">
      <w:pPr>
        <w:spacing w:after="100" w:afterAutospacing="1" w:line="240" w:lineRule="auto"/>
        <w:ind w:firstLine="720"/>
        <w:jc w:val="both"/>
        <w:rPr>
          <w:ins w:id="4041" w:author="Mariam Mchedlishvili" w:date="2019-05-19T23:14:00Z"/>
          <w:rFonts w:ascii="Sylfaen" w:hAnsi="Sylfaen" w:cs="Calibri Bold"/>
          <w:bCs/>
          <w:sz w:val="24"/>
          <w:szCs w:val="24"/>
          <w:lang w:val="ka-GE"/>
        </w:rPr>
      </w:pPr>
      <w:r>
        <w:rPr>
          <w:rFonts w:ascii="Sylfaen" w:hAnsi="Sylfaen" w:cs="Calibri Bold"/>
          <w:bCs/>
          <w:sz w:val="24"/>
          <w:szCs w:val="24"/>
          <w:lang w:val="ka-GE"/>
        </w:rPr>
        <w:t>9</w:t>
      </w:r>
      <w:r w:rsidR="00E97BFA" w:rsidRPr="00DD1787">
        <w:rPr>
          <w:rFonts w:ascii="Sylfaen" w:hAnsi="Sylfaen" w:cs="Calibri Bold"/>
          <w:bCs/>
          <w:sz w:val="24"/>
          <w:szCs w:val="24"/>
          <w:lang w:val="ka-GE"/>
        </w:rPr>
        <w:t>. European Union (2013) ‘Directive 2013/55/EU of the European Parliament and of the Council amending Directive 2005/36/EC on the recognition of professional qualifications and Regulation</w:t>
      </w:r>
      <w:ins w:id="4042" w:author="Mariam Mchedlishvili" w:date="2019-05-19T23:14:00Z">
        <w:r w:rsidR="00E33E1E">
          <w:rPr>
            <w:rFonts w:ascii="Sylfaen" w:hAnsi="Sylfaen" w:cs="Calibri Bold"/>
            <w:bCs/>
            <w:sz w:val="24"/>
            <w:szCs w:val="24"/>
            <w:lang w:val="ka-GE"/>
          </w:rPr>
          <w:t>;</w:t>
        </w:r>
      </w:ins>
    </w:p>
    <w:p w14:paraId="645CF3DE" w14:textId="4BED39CE" w:rsidR="00E33E1E" w:rsidRPr="00E33E1E" w:rsidRDefault="00E33E1E" w:rsidP="00E33E1E">
      <w:pPr>
        <w:spacing w:after="100" w:afterAutospacing="1" w:line="240" w:lineRule="auto"/>
        <w:ind w:firstLine="720"/>
        <w:jc w:val="both"/>
        <w:rPr>
          <w:ins w:id="4043" w:author="Mariam Mchedlishvili" w:date="2019-05-19T23:18:00Z"/>
          <w:rFonts w:ascii="Sylfaen" w:hAnsi="Sylfaen" w:cs="Calibri Bold"/>
          <w:bCs/>
          <w:sz w:val="24"/>
          <w:szCs w:val="24"/>
          <w:lang w:val="ka-GE"/>
        </w:rPr>
      </w:pPr>
      <w:ins w:id="4044" w:author="Mariam Mchedlishvili" w:date="2019-05-19T23:15:00Z">
        <w:r>
          <w:rPr>
            <w:rFonts w:ascii="Sylfaen" w:hAnsi="Sylfaen" w:cs="Calibri Bold"/>
            <w:bCs/>
            <w:sz w:val="24"/>
            <w:szCs w:val="24"/>
            <w:lang w:val="ka-GE"/>
          </w:rPr>
          <w:t>10.</w:t>
        </w:r>
      </w:ins>
      <w:ins w:id="4045" w:author="Mariam Mchedlishvili" w:date="2019-05-19T23:16:00Z">
        <w:r w:rsidRPr="00E33E1E">
          <w:t xml:space="preserve"> </w:t>
        </w:r>
        <w:r w:rsidRPr="00E33E1E">
          <w:rPr>
            <w:rFonts w:ascii="Sylfaen" w:hAnsi="Sylfaen" w:cs="Calibri Bold"/>
            <w:bCs/>
            <w:sz w:val="24"/>
            <w:szCs w:val="24"/>
            <w:lang w:val="ka-GE"/>
          </w:rPr>
          <w:t>Nursing Shortage</w:t>
        </w:r>
        <w:r>
          <w:rPr>
            <w:rFonts w:ascii="Sylfaen" w:hAnsi="Sylfaen" w:cs="Calibri Bold"/>
            <w:bCs/>
            <w:sz w:val="24"/>
            <w:szCs w:val="24"/>
            <w:lang w:val="ka-GE"/>
          </w:rPr>
          <w:t xml:space="preserve">. </w:t>
        </w:r>
      </w:ins>
      <w:ins w:id="4046" w:author="Mariam Mchedlishvili" w:date="2019-05-19T23:18:00Z">
        <w:r w:rsidRPr="00E33E1E">
          <w:rPr>
            <w:rFonts w:ascii="Sylfaen" w:hAnsi="Sylfaen" w:cs="Calibri Bold"/>
            <w:bCs/>
            <w:sz w:val="24"/>
            <w:szCs w:val="24"/>
            <w:lang w:val="ka-GE"/>
          </w:rPr>
          <w:t>Nursing skill mix in European</w:t>
        </w:r>
      </w:ins>
      <w:ins w:id="4047" w:author="Mariam Mchedlishvili" w:date="2019-05-19T23:19:00Z">
        <w:r>
          <w:rPr>
            <w:rFonts w:ascii="Sylfaen" w:hAnsi="Sylfaen" w:cs="Calibri Bold"/>
            <w:bCs/>
            <w:sz w:val="24"/>
            <w:szCs w:val="24"/>
            <w:lang w:val="ka-GE"/>
          </w:rPr>
          <w:t xml:space="preserve"> </w:t>
        </w:r>
      </w:ins>
      <w:ins w:id="4048" w:author="Mariam Mchedlishvili" w:date="2019-05-19T23:18:00Z">
        <w:r w:rsidRPr="00E33E1E">
          <w:rPr>
            <w:rFonts w:ascii="Sylfaen" w:hAnsi="Sylfaen" w:cs="Calibri Bold"/>
            <w:bCs/>
            <w:sz w:val="24"/>
            <w:szCs w:val="24"/>
            <w:lang w:val="ka-GE"/>
          </w:rPr>
          <w:t>hospitals: cross-sectional study of</w:t>
        </w:r>
      </w:ins>
    </w:p>
    <w:p w14:paraId="0BC4B94A" w14:textId="01FA8978" w:rsidR="00FE4061" w:rsidRDefault="00E33E1E" w:rsidP="00E33E1E">
      <w:pPr>
        <w:spacing w:after="100" w:afterAutospacing="1" w:line="240" w:lineRule="auto"/>
        <w:ind w:firstLine="720"/>
        <w:jc w:val="both"/>
        <w:rPr>
          <w:ins w:id="4049" w:author="Mariam Mchedlishvili" w:date="2019-05-19T23:19:00Z"/>
          <w:rFonts w:ascii="Sylfaen" w:hAnsi="Sylfaen" w:cs="Calibri Bold"/>
          <w:bCs/>
          <w:sz w:val="24"/>
          <w:szCs w:val="24"/>
          <w:lang w:val="ka-GE"/>
        </w:rPr>
      </w:pPr>
      <w:ins w:id="4050" w:author="Mariam Mchedlishvili" w:date="2019-05-19T23:18:00Z">
        <w:r w:rsidRPr="00E33E1E">
          <w:rPr>
            <w:rFonts w:ascii="Sylfaen" w:hAnsi="Sylfaen" w:cs="Calibri Bold"/>
            <w:bCs/>
            <w:sz w:val="24"/>
            <w:szCs w:val="24"/>
            <w:lang w:val="ka-GE"/>
          </w:rPr>
          <w:t>the association with mortality,</w:t>
        </w:r>
      </w:ins>
      <w:ins w:id="4051" w:author="Mariam Mchedlishvili" w:date="2019-05-19T23:19:00Z">
        <w:r>
          <w:rPr>
            <w:rFonts w:ascii="Sylfaen" w:hAnsi="Sylfaen" w:cs="Calibri Bold"/>
            <w:bCs/>
            <w:sz w:val="24"/>
            <w:szCs w:val="24"/>
            <w:lang w:val="ka-GE"/>
          </w:rPr>
          <w:t xml:space="preserve"> </w:t>
        </w:r>
      </w:ins>
      <w:ins w:id="4052" w:author="Mariam Mchedlishvili" w:date="2019-05-19T23:18:00Z">
        <w:r w:rsidRPr="00E33E1E">
          <w:rPr>
            <w:rFonts w:ascii="Sylfaen" w:hAnsi="Sylfaen" w:cs="Calibri Bold"/>
            <w:bCs/>
            <w:sz w:val="24"/>
            <w:szCs w:val="24"/>
            <w:lang w:val="ka-GE"/>
          </w:rPr>
          <w:t>patient ratings, and quality of care</w:t>
        </w:r>
      </w:ins>
      <w:del w:id="4053" w:author="Mariam Mchedlishvili" w:date="2019-05-19T23:14:00Z">
        <w:r w:rsidR="00E97BFA" w:rsidRPr="00DD1787" w:rsidDel="00E33E1E">
          <w:rPr>
            <w:rFonts w:ascii="Sylfaen" w:hAnsi="Sylfaen" w:cs="Calibri Bold"/>
            <w:bCs/>
            <w:sz w:val="24"/>
            <w:szCs w:val="24"/>
            <w:lang w:val="ka-GE"/>
          </w:rPr>
          <w:delText>.</w:delText>
        </w:r>
      </w:del>
      <w:ins w:id="4054" w:author="Mariam Mchedlishvili" w:date="2019-05-19T23:19:00Z">
        <w:r>
          <w:rPr>
            <w:rFonts w:ascii="Sylfaen" w:hAnsi="Sylfaen" w:cs="Calibri Bold"/>
            <w:bCs/>
            <w:sz w:val="24"/>
            <w:szCs w:val="24"/>
            <w:lang w:val="ka-GE"/>
          </w:rPr>
          <w:t>;</w:t>
        </w:r>
      </w:ins>
    </w:p>
    <w:p w14:paraId="1ECB8D5A" w14:textId="77777777" w:rsidR="00E33E1E" w:rsidRDefault="00E33E1E" w:rsidP="00E33E1E">
      <w:pPr>
        <w:spacing w:after="100" w:afterAutospacing="1" w:line="240" w:lineRule="auto"/>
        <w:ind w:firstLine="720"/>
        <w:jc w:val="both"/>
        <w:rPr>
          <w:ins w:id="4055" w:author="Mariam Mchedlishvili" w:date="2019-05-19T23:19:00Z"/>
          <w:rFonts w:ascii="Sylfaen" w:hAnsi="Sylfaen" w:cs="Calibri Bold"/>
          <w:bCs/>
          <w:sz w:val="24"/>
          <w:szCs w:val="24"/>
          <w:lang w:val="ka-GE"/>
        </w:rPr>
      </w:pPr>
    </w:p>
    <w:p w14:paraId="037876EC" w14:textId="286DBB98" w:rsidR="00E33E1E" w:rsidRPr="00E33E1E" w:rsidRDefault="00E33E1E" w:rsidP="00E33E1E">
      <w:pPr>
        <w:spacing w:after="100" w:afterAutospacing="1" w:line="240" w:lineRule="auto"/>
        <w:ind w:firstLine="720"/>
        <w:jc w:val="both"/>
        <w:rPr>
          <w:rFonts w:ascii="Sylfaen" w:hAnsi="Sylfaen" w:cs="Sylfaen"/>
          <w:bCs/>
          <w:color w:val="000000"/>
          <w:sz w:val="24"/>
          <w:szCs w:val="24"/>
          <w:rPrChange w:id="4056" w:author="Mariam Mchedlishvili" w:date="2019-05-19T23:22:00Z">
            <w:rPr>
              <w:rFonts w:ascii="Sylfaen" w:hAnsi="Sylfaen" w:cs="Sylfaen"/>
              <w:bCs/>
              <w:color w:val="000000"/>
              <w:sz w:val="24"/>
              <w:szCs w:val="24"/>
              <w:lang w:val="ka-GE"/>
            </w:rPr>
          </w:rPrChange>
        </w:rPr>
        <w:sectPr w:rsidR="00E33E1E" w:rsidRPr="00E33E1E" w:rsidSect="009D19A4">
          <w:pgSz w:w="12240" w:h="15840"/>
          <w:pgMar w:top="1440" w:right="1440" w:bottom="1440" w:left="1440" w:header="720" w:footer="720" w:gutter="0"/>
          <w:cols w:space="720"/>
          <w:docGrid w:linePitch="360"/>
        </w:sectPr>
      </w:pPr>
      <w:ins w:id="4057" w:author="Mariam Mchedlishvili" w:date="2019-05-19T23:19:00Z">
        <w:r>
          <w:rPr>
            <w:rFonts w:ascii="Sylfaen" w:hAnsi="Sylfaen" w:cs="Calibri Bold"/>
            <w:bCs/>
            <w:sz w:val="24"/>
            <w:szCs w:val="24"/>
            <w:lang w:val="ka-GE"/>
          </w:rPr>
          <w:t xml:space="preserve">11. </w:t>
        </w:r>
      </w:ins>
      <w:ins w:id="4058" w:author="Mariam Mchedlishvili" w:date="2019-05-19T23:21:00Z">
        <w:r w:rsidRPr="00E33E1E">
          <w:rPr>
            <w:rFonts w:ascii="Sylfaen" w:hAnsi="Sylfaen" w:cs="Calibri Bold"/>
            <w:bCs/>
            <w:sz w:val="24"/>
            <w:szCs w:val="24"/>
            <w:lang w:val="ka-GE"/>
          </w:rPr>
          <w:t>Nursing Shortage</w:t>
        </w:r>
        <w:r>
          <w:rPr>
            <w:rFonts w:ascii="Sylfaen" w:hAnsi="Sylfaen" w:cs="Calibri Bold"/>
            <w:bCs/>
            <w:sz w:val="24"/>
            <w:szCs w:val="24"/>
            <w:lang w:val="ka-GE"/>
          </w:rPr>
          <w:t xml:space="preserve">; </w:t>
        </w:r>
      </w:ins>
      <w:ins w:id="4059" w:author="Mariam Mchedlishvili" w:date="2019-05-19T23:22:00Z">
        <w:r>
          <w:rPr>
            <w:rFonts w:ascii="Sylfaen" w:hAnsi="Sylfaen" w:cs="Calibri Bold"/>
            <w:bCs/>
            <w:sz w:val="24"/>
            <w:szCs w:val="24"/>
          </w:rPr>
          <w:t>American Asso</w:t>
        </w:r>
      </w:ins>
      <w:ins w:id="4060" w:author="Mariam Mchedlishvili" w:date="2019-05-19T23:23:00Z">
        <w:r>
          <w:rPr>
            <w:rFonts w:ascii="Sylfaen" w:hAnsi="Sylfaen" w:cs="Calibri Bold"/>
            <w:bCs/>
            <w:sz w:val="24"/>
            <w:szCs w:val="24"/>
          </w:rPr>
          <w:t>c</w:t>
        </w:r>
      </w:ins>
      <w:ins w:id="4061" w:author="Mariam Mchedlishvili" w:date="2019-05-19T23:22:00Z">
        <w:r>
          <w:rPr>
            <w:rFonts w:ascii="Sylfaen" w:hAnsi="Sylfaen" w:cs="Calibri Bold"/>
            <w:bCs/>
            <w:sz w:val="24"/>
            <w:szCs w:val="24"/>
          </w:rPr>
          <w:t xml:space="preserve">iation </w:t>
        </w:r>
      </w:ins>
      <w:ins w:id="4062" w:author="Mariam Mchedlishvili" w:date="2019-05-19T23:23:00Z">
        <w:r>
          <w:rPr>
            <w:rFonts w:ascii="Sylfaen" w:hAnsi="Sylfaen" w:cs="Calibri Bold"/>
            <w:bCs/>
            <w:sz w:val="24"/>
            <w:szCs w:val="24"/>
          </w:rPr>
          <w:t>of Colleges of  Nursing</w:t>
        </w:r>
      </w:ins>
      <w:ins w:id="4063" w:author="Mariam Mchedlishvili" w:date="2019-05-19T23:24:00Z">
        <w:r>
          <w:rPr>
            <w:rFonts w:ascii="Sylfaen" w:hAnsi="Sylfaen" w:cs="Calibri Bold"/>
            <w:bCs/>
            <w:sz w:val="24"/>
            <w:szCs w:val="24"/>
          </w:rPr>
          <w:t>, 2019.</w:t>
        </w:r>
      </w:ins>
    </w:p>
    <w:p w14:paraId="150508CD" w14:textId="77777777" w:rsidR="009E16CF" w:rsidRPr="00E33E1E" w:rsidRDefault="009E16CF" w:rsidP="009E16CF">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4"/>
          <w:lang w:val="ka-GE"/>
          <w:rPrChange w:id="4064" w:author="Mariam Mchedlishvili" w:date="2019-05-19T23:18:00Z">
            <w:rPr>
              <w:rFonts w:ascii="Sylfaen" w:eastAsia="Sylfaen" w:hAnsi="Sylfaen"/>
              <w:b/>
              <w:sz w:val="28"/>
              <w:szCs w:val="24"/>
            </w:rPr>
          </w:rPrChange>
        </w:rPr>
      </w:pPr>
      <w:r>
        <w:rPr>
          <w:rFonts w:ascii="Sylfaen" w:eastAsia="Sylfaen" w:hAnsi="Sylfaen"/>
          <w:b/>
          <w:sz w:val="28"/>
          <w:szCs w:val="24"/>
          <w:lang w:val="ka-GE"/>
        </w:rPr>
        <w:t>განმარტებითი ბარათი</w:t>
      </w:r>
    </w:p>
    <w:p w14:paraId="7D2F6DCC" w14:textId="77777777"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center"/>
        <w:rPr>
          <w:rFonts w:ascii="Sylfaen" w:hAnsi="Sylfaen" w:cs="Sylfaen"/>
          <w:b/>
          <w:bCs/>
          <w:sz w:val="24"/>
          <w:szCs w:val="24"/>
          <w:lang w:val="ka-GE"/>
        </w:rPr>
      </w:pPr>
    </w:p>
    <w:p w14:paraId="1F941656" w14:textId="54C514A5" w:rsidR="009E16CF" w:rsidRDefault="009E16CF" w:rsidP="009E16CF">
      <w:pPr>
        <w:spacing w:after="0"/>
        <w:ind w:left="720" w:hanging="720"/>
        <w:jc w:val="center"/>
        <w:rPr>
          <w:rFonts w:ascii="Sylfaen" w:hAnsi="Sylfaen"/>
          <w:b/>
          <w:sz w:val="24"/>
          <w:szCs w:val="24"/>
          <w:lang w:val="ka-GE"/>
        </w:rPr>
      </w:pPr>
      <w:r>
        <w:rPr>
          <w:rFonts w:ascii="Sylfaen" w:hAnsi="Sylfaen"/>
          <w:b/>
          <w:sz w:val="24"/>
          <w:szCs w:val="24"/>
          <w:lang w:val="ka-GE"/>
        </w:rPr>
        <w:t xml:space="preserve">„საექთნო საქმის </w:t>
      </w:r>
      <w:del w:id="4065" w:author="Natia Nogaideli" w:date="2019-05-20T12:16:00Z">
        <w:r w:rsidDel="001D62B7">
          <w:rPr>
            <w:rFonts w:ascii="Sylfaen" w:hAnsi="Sylfaen"/>
            <w:b/>
            <w:sz w:val="24"/>
            <w:szCs w:val="24"/>
            <w:lang w:val="ka-GE"/>
          </w:rPr>
          <w:delText>რეფორმირების კონცეფციის</w:delText>
        </w:r>
      </w:del>
      <w:ins w:id="4066" w:author="Natia Nogaideli" w:date="2019-05-20T12:16:00Z">
        <w:r w:rsidR="001D62B7">
          <w:rPr>
            <w:rFonts w:ascii="Sylfaen" w:hAnsi="Sylfaen"/>
            <w:b/>
            <w:sz w:val="24"/>
            <w:szCs w:val="24"/>
            <w:lang w:val="ka-GE"/>
          </w:rPr>
          <w:t>განვითარების სტრატეგიის</w:t>
        </w:r>
      </w:ins>
      <w:r>
        <w:rPr>
          <w:rFonts w:ascii="Sylfaen" w:hAnsi="Sylfaen"/>
          <w:b/>
          <w:sz w:val="24"/>
          <w:szCs w:val="24"/>
          <w:lang w:val="ka-GE"/>
        </w:rPr>
        <w:t xml:space="preserve"> დამტკიცების შესახებ“</w:t>
      </w:r>
    </w:p>
    <w:p w14:paraId="0F299206" w14:textId="77777777" w:rsidR="009E16CF" w:rsidRDefault="009E16CF" w:rsidP="009E16CF">
      <w:pPr>
        <w:spacing w:after="0"/>
        <w:ind w:left="720" w:hanging="720"/>
        <w:jc w:val="center"/>
        <w:rPr>
          <w:rFonts w:ascii="Sylfaen" w:hAnsi="Sylfaen" w:cs="Sylfaen"/>
          <w:b/>
          <w:bCs/>
          <w:sz w:val="24"/>
          <w:szCs w:val="24"/>
          <w:lang w:val="ka-GE"/>
        </w:rPr>
      </w:pPr>
      <w:r>
        <w:rPr>
          <w:rFonts w:ascii="Sylfaen" w:hAnsi="Sylfaen" w:cs="Sylfaen"/>
          <w:b/>
          <w:bCs/>
          <w:sz w:val="24"/>
          <w:szCs w:val="24"/>
          <w:lang w:val="ka-GE"/>
        </w:rPr>
        <w:t>საქართველოს მთავრობის დადგენილების პროექტზე</w:t>
      </w:r>
      <w:r w:rsidR="00E11A7C">
        <w:rPr>
          <w:rFonts w:ascii="Sylfaen" w:hAnsi="Sylfaen" w:cs="Sylfaen"/>
          <w:b/>
          <w:bCs/>
          <w:sz w:val="24"/>
          <w:szCs w:val="24"/>
          <w:lang w:val="ka-GE"/>
        </w:rPr>
        <w:t>:</w:t>
      </w:r>
    </w:p>
    <w:p w14:paraId="48D3AD2C" w14:textId="77777777" w:rsidR="009E16CF" w:rsidRDefault="009E16CF" w:rsidP="009E16CF">
      <w:pPr>
        <w:spacing w:after="0"/>
        <w:ind w:left="720" w:hanging="720"/>
        <w:jc w:val="center"/>
        <w:rPr>
          <w:rFonts w:ascii="Sylfaen" w:hAnsi="Sylfaen" w:cs="Sylfaen"/>
          <w:b/>
          <w:bCs/>
          <w:sz w:val="24"/>
          <w:szCs w:val="24"/>
          <w:lang w:val="ka-GE"/>
        </w:rPr>
      </w:pPr>
    </w:p>
    <w:p w14:paraId="7BA74546" w14:textId="77777777" w:rsidR="009E16CF" w:rsidRDefault="009E16CF" w:rsidP="00E11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lang w:val="ka-GE"/>
        </w:rPr>
      </w:pPr>
      <w:r>
        <w:rPr>
          <w:rFonts w:ascii="Sylfaen" w:eastAsia="Sylfaen" w:hAnsi="Sylfaen" w:cs="Sylfaen"/>
          <w:b/>
          <w:lang w:val="ka-GE"/>
        </w:rPr>
        <w:t>ინფორმაცია</w:t>
      </w:r>
      <w:r>
        <w:rPr>
          <w:rFonts w:eastAsia="Sylfaen"/>
          <w:b/>
          <w:lang w:val="ka-GE"/>
        </w:rPr>
        <w:t xml:space="preserve"> </w:t>
      </w:r>
      <w:r>
        <w:rPr>
          <w:rFonts w:ascii="Sylfaen" w:eastAsia="Sylfaen" w:hAnsi="Sylfaen"/>
          <w:b/>
          <w:lang w:val="ka-GE"/>
        </w:rPr>
        <w:t>სამართლებრივი</w:t>
      </w:r>
      <w:r>
        <w:rPr>
          <w:rFonts w:eastAsia="Sylfaen"/>
          <w:b/>
          <w:lang w:val="ka-GE"/>
        </w:rPr>
        <w:t xml:space="preserve"> </w:t>
      </w:r>
      <w:r>
        <w:rPr>
          <w:rFonts w:ascii="Sylfaen" w:eastAsia="Sylfaen" w:hAnsi="Sylfaen"/>
          <w:b/>
          <w:lang w:val="ka-GE"/>
        </w:rPr>
        <w:t>აქტის</w:t>
      </w:r>
      <w:r>
        <w:rPr>
          <w:rFonts w:eastAsia="Sylfaen"/>
          <w:b/>
          <w:lang w:val="ka-GE"/>
        </w:rPr>
        <w:t xml:space="preserve"> </w:t>
      </w:r>
      <w:r>
        <w:rPr>
          <w:rFonts w:ascii="Sylfaen" w:eastAsia="Sylfaen" w:hAnsi="Sylfaen"/>
          <w:b/>
          <w:lang w:val="ka-GE"/>
        </w:rPr>
        <w:t>პროექტის</w:t>
      </w:r>
      <w:r>
        <w:rPr>
          <w:rFonts w:eastAsia="Sylfaen"/>
          <w:b/>
          <w:lang w:val="ka-GE"/>
        </w:rPr>
        <w:t xml:space="preserve"> </w:t>
      </w:r>
      <w:r>
        <w:rPr>
          <w:rFonts w:ascii="Sylfaen" w:eastAsia="Sylfaen" w:hAnsi="Sylfaen"/>
          <w:b/>
          <w:lang w:val="ka-GE"/>
        </w:rPr>
        <w:t>შესახებ</w:t>
      </w:r>
    </w:p>
    <w:p w14:paraId="5B199BE5" w14:textId="77777777"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Cs/>
          <w:lang w:val="ka-GE"/>
        </w:rPr>
      </w:pPr>
      <w:r>
        <w:rPr>
          <w:rFonts w:ascii="Sylfaen" w:hAnsi="Sylfaen" w:cs="Sylfaen"/>
          <w:bCs/>
          <w:lang w:val="ka-GE"/>
        </w:rPr>
        <w:tab/>
        <w:t>ჯანმრთელობის</w:t>
      </w:r>
      <w:r>
        <w:rPr>
          <w:bCs/>
          <w:lang w:val="ka-GE"/>
        </w:rPr>
        <w:t xml:space="preserve"> </w:t>
      </w:r>
      <w:r>
        <w:rPr>
          <w:rFonts w:ascii="Sylfaen" w:hAnsi="Sylfaen" w:cs="Sylfaen"/>
          <w:bCs/>
          <w:lang w:val="ka-GE"/>
        </w:rPr>
        <w:t>დაცვის</w:t>
      </w:r>
      <w:r>
        <w:rPr>
          <w:bCs/>
          <w:lang w:val="ka-GE"/>
        </w:rPr>
        <w:t xml:space="preserve"> </w:t>
      </w:r>
      <w:r>
        <w:rPr>
          <w:rFonts w:ascii="Sylfaen" w:hAnsi="Sylfaen" w:cs="Sylfaen"/>
          <w:bCs/>
          <w:lang w:val="ka-GE"/>
        </w:rPr>
        <w:t>პერსონალი</w:t>
      </w:r>
      <w:r>
        <w:rPr>
          <w:bCs/>
          <w:lang w:val="ka-GE"/>
        </w:rPr>
        <w:t xml:space="preserve"> </w:t>
      </w:r>
      <w:r>
        <w:rPr>
          <w:rFonts w:ascii="Sylfaen" w:hAnsi="Sylfaen" w:cs="Sylfaen"/>
          <w:bCs/>
          <w:lang w:val="ka-GE"/>
        </w:rPr>
        <w:t>ჯანდაცვის</w:t>
      </w:r>
      <w:r>
        <w:rPr>
          <w:bCs/>
          <w:lang w:val="ka-GE"/>
        </w:rPr>
        <w:t xml:space="preserve"> </w:t>
      </w:r>
      <w:r>
        <w:rPr>
          <w:rFonts w:ascii="Sylfaen" w:hAnsi="Sylfaen" w:cs="Sylfaen"/>
          <w:bCs/>
          <w:lang w:val="ka-GE"/>
        </w:rPr>
        <w:t>სისტემის</w:t>
      </w:r>
      <w:r>
        <w:rPr>
          <w:bCs/>
          <w:lang w:val="ka-GE"/>
        </w:rPr>
        <w:t xml:space="preserve"> </w:t>
      </w:r>
      <w:r>
        <w:rPr>
          <w:rFonts w:ascii="Sylfaen" w:hAnsi="Sylfaen" w:cs="Sylfaen"/>
          <w:bCs/>
          <w:lang w:val="ka-GE"/>
        </w:rPr>
        <w:t>ფუნდამენტია</w:t>
      </w:r>
      <w:r>
        <w:rPr>
          <w:bCs/>
          <w:lang w:val="ka-GE"/>
        </w:rPr>
        <w:t xml:space="preserve">, </w:t>
      </w:r>
      <w:r>
        <w:rPr>
          <w:rFonts w:ascii="Sylfaen" w:hAnsi="Sylfaen" w:cs="Sylfaen"/>
          <w:bCs/>
          <w:lang w:val="ka-GE"/>
        </w:rPr>
        <w:t>რომელსაც</w:t>
      </w:r>
      <w:r>
        <w:rPr>
          <w:bCs/>
          <w:lang w:val="ka-GE"/>
        </w:rPr>
        <w:t xml:space="preserve"> </w:t>
      </w:r>
      <w:r>
        <w:rPr>
          <w:rFonts w:ascii="Sylfaen" w:hAnsi="Sylfaen" w:cs="Sylfaen"/>
          <w:bCs/>
          <w:lang w:val="ka-GE"/>
        </w:rPr>
        <w:t>აქვს</w:t>
      </w:r>
      <w:r>
        <w:rPr>
          <w:bCs/>
          <w:lang w:val="ka-GE"/>
        </w:rPr>
        <w:t xml:space="preserve"> </w:t>
      </w:r>
      <w:r>
        <w:rPr>
          <w:rFonts w:ascii="Sylfaen" w:hAnsi="Sylfaen" w:cs="Sylfaen"/>
          <w:bCs/>
          <w:lang w:val="ka-GE"/>
        </w:rPr>
        <w:t>ძირითადი</w:t>
      </w:r>
      <w:r>
        <w:rPr>
          <w:bCs/>
          <w:lang w:val="ka-GE"/>
        </w:rPr>
        <w:t xml:space="preserve"> </w:t>
      </w:r>
      <w:r>
        <w:rPr>
          <w:rFonts w:ascii="Sylfaen" w:hAnsi="Sylfaen" w:cs="Sylfaen"/>
          <w:bCs/>
          <w:lang w:val="ka-GE"/>
        </w:rPr>
        <w:t>როლი</w:t>
      </w:r>
      <w:r>
        <w:rPr>
          <w:bCs/>
          <w:lang w:val="ka-GE"/>
        </w:rPr>
        <w:t xml:space="preserve"> </w:t>
      </w:r>
      <w:r>
        <w:rPr>
          <w:rFonts w:ascii="Sylfaen" w:hAnsi="Sylfaen" w:cs="Sylfaen"/>
          <w:bCs/>
          <w:lang w:val="ka-GE"/>
        </w:rPr>
        <w:t>მოსახლეობისათვის</w:t>
      </w:r>
      <w:r>
        <w:rPr>
          <w:bCs/>
          <w:lang w:val="ka-GE"/>
        </w:rPr>
        <w:t xml:space="preserve"> </w:t>
      </w:r>
      <w:r>
        <w:rPr>
          <w:rFonts w:ascii="Sylfaen" w:hAnsi="Sylfaen" w:cs="Sylfaen"/>
          <w:bCs/>
          <w:lang w:val="ka-GE"/>
        </w:rPr>
        <w:t>ჯანდაცვის</w:t>
      </w:r>
      <w:r>
        <w:rPr>
          <w:bCs/>
          <w:lang w:val="ka-GE"/>
        </w:rPr>
        <w:t xml:space="preserve"> </w:t>
      </w:r>
      <w:r>
        <w:rPr>
          <w:rFonts w:ascii="Sylfaen" w:hAnsi="Sylfaen" w:cs="Sylfaen"/>
          <w:bCs/>
          <w:lang w:val="ka-GE"/>
        </w:rPr>
        <w:t>სერვისების</w:t>
      </w:r>
      <w:r>
        <w:rPr>
          <w:bCs/>
          <w:lang w:val="ka-GE"/>
        </w:rPr>
        <w:t xml:space="preserve"> </w:t>
      </w:r>
      <w:r>
        <w:rPr>
          <w:rFonts w:ascii="Sylfaen" w:hAnsi="Sylfaen" w:cs="Sylfaen"/>
          <w:bCs/>
          <w:lang w:val="ka-GE"/>
        </w:rPr>
        <w:t>მიწოდების</w:t>
      </w:r>
      <w:r>
        <w:rPr>
          <w:bCs/>
          <w:lang w:val="ka-GE"/>
        </w:rPr>
        <w:t xml:space="preserve"> </w:t>
      </w:r>
      <w:r>
        <w:rPr>
          <w:rFonts w:ascii="Sylfaen" w:hAnsi="Sylfaen" w:cs="Sylfaen"/>
          <w:bCs/>
          <w:lang w:val="ka-GE"/>
        </w:rPr>
        <w:t>და</w:t>
      </w:r>
      <w:r>
        <w:rPr>
          <w:bCs/>
          <w:lang w:val="ka-GE"/>
        </w:rPr>
        <w:t xml:space="preserve"> </w:t>
      </w:r>
      <w:r>
        <w:rPr>
          <w:rFonts w:ascii="Sylfaen" w:hAnsi="Sylfaen" w:cs="Sylfaen"/>
          <w:bCs/>
          <w:lang w:val="ka-GE"/>
        </w:rPr>
        <w:t>ჯანდაცვის</w:t>
      </w:r>
      <w:r>
        <w:rPr>
          <w:bCs/>
          <w:lang w:val="ka-GE"/>
        </w:rPr>
        <w:t xml:space="preserve"> </w:t>
      </w:r>
      <w:r>
        <w:rPr>
          <w:rFonts w:ascii="Sylfaen" w:hAnsi="Sylfaen" w:cs="Sylfaen"/>
          <w:bCs/>
          <w:lang w:val="ka-GE"/>
        </w:rPr>
        <w:t>გამოსავლების</w:t>
      </w:r>
      <w:r>
        <w:rPr>
          <w:bCs/>
          <w:lang w:val="ka-GE"/>
        </w:rPr>
        <w:t xml:space="preserve"> </w:t>
      </w:r>
      <w:r>
        <w:rPr>
          <w:rFonts w:ascii="Sylfaen" w:hAnsi="Sylfaen" w:cs="Sylfaen"/>
          <w:bCs/>
          <w:lang w:val="ka-GE"/>
        </w:rPr>
        <w:t>გაუმჯობესების</w:t>
      </w:r>
      <w:r>
        <w:rPr>
          <w:bCs/>
          <w:lang w:val="ka-GE"/>
        </w:rPr>
        <w:t xml:space="preserve"> </w:t>
      </w:r>
      <w:r>
        <w:rPr>
          <w:rFonts w:ascii="Sylfaen" w:hAnsi="Sylfaen" w:cs="Sylfaen"/>
          <w:bCs/>
          <w:lang w:val="ka-GE"/>
        </w:rPr>
        <w:t>მიმართულებით</w:t>
      </w:r>
      <w:r>
        <w:rPr>
          <w:bCs/>
          <w:lang w:val="ka-GE"/>
        </w:rPr>
        <w:t xml:space="preserve">. </w:t>
      </w:r>
      <w:r>
        <w:rPr>
          <w:rFonts w:ascii="Sylfaen" w:hAnsi="Sylfaen" w:cs="Sylfaen"/>
          <w:bCs/>
          <w:lang w:val="ka-GE"/>
        </w:rPr>
        <w:t>ამავდროულად</w:t>
      </w:r>
      <w:r>
        <w:rPr>
          <w:bCs/>
          <w:lang w:val="ka-GE"/>
        </w:rPr>
        <w:t xml:space="preserve">, </w:t>
      </w:r>
      <w:r>
        <w:rPr>
          <w:rFonts w:ascii="Sylfaen" w:hAnsi="Sylfaen" w:cs="Sylfaen"/>
          <w:bCs/>
          <w:lang w:val="ka-GE"/>
        </w:rPr>
        <w:t>ხარისხიანი</w:t>
      </w:r>
      <w:r>
        <w:rPr>
          <w:bCs/>
          <w:lang w:val="ka-GE"/>
        </w:rPr>
        <w:t xml:space="preserve"> </w:t>
      </w:r>
      <w:r>
        <w:rPr>
          <w:rFonts w:ascii="Sylfaen" w:hAnsi="Sylfaen" w:cs="Sylfaen"/>
          <w:bCs/>
          <w:lang w:val="ka-GE"/>
        </w:rPr>
        <w:t>სამედიცინო</w:t>
      </w:r>
      <w:r>
        <w:rPr>
          <w:bCs/>
          <w:lang w:val="ka-GE"/>
        </w:rPr>
        <w:t xml:space="preserve"> </w:t>
      </w:r>
      <w:r>
        <w:rPr>
          <w:rFonts w:ascii="Sylfaen" w:hAnsi="Sylfaen" w:cs="Sylfaen"/>
          <w:bCs/>
          <w:lang w:val="ka-GE"/>
        </w:rPr>
        <w:t>მომსახურების</w:t>
      </w:r>
      <w:r>
        <w:rPr>
          <w:bCs/>
          <w:lang w:val="ka-GE"/>
        </w:rPr>
        <w:t xml:space="preserve"> </w:t>
      </w:r>
      <w:r>
        <w:rPr>
          <w:rFonts w:ascii="Sylfaen" w:hAnsi="Sylfaen" w:cs="Sylfaen"/>
          <w:bCs/>
          <w:lang w:val="ka-GE"/>
        </w:rPr>
        <w:t>მიწოდება</w:t>
      </w:r>
      <w:r>
        <w:rPr>
          <w:bCs/>
          <w:lang w:val="ka-GE"/>
        </w:rPr>
        <w:t xml:space="preserve"> </w:t>
      </w:r>
      <w:r>
        <w:rPr>
          <w:rFonts w:ascii="Sylfaen" w:hAnsi="Sylfaen" w:cs="Sylfaen"/>
          <w:bCs/>
          <w:lang w:val="ka-GE"/>
        </w:rPr>
        <w:t>ადეკვატური</w:t>
      </w:r>
      <w:r>
        <w:rPr>
          <w:bCs/>
          <w:lang w:val="ka-GE"/>
        </w:rPr>
        <w:t xml:space="preserve"> </w:t>
      </w:r>
      <w:r>
        <w:rPr>
          <w:rFonts w:ascii="Sylfaen" w:hAnsi="Sylfaen" w:cs="Sylfaen"/>
          <w:bCs/>
          <w:lang w:val="ka-GE"/>
        </w:rPr>
        <w:t>რაოდენობის</w:t>
      </w:r>
      <w:r>
        <w:rPr>
          <w:bCs/>
          <w:lang w:val="ka-GE"/>
        </w:rPr>
        <w:t xml:space="preserve">, </w:t>
      </w:r>
      <w:r>
        <w:rPr>
          <w:rFonts w:ascii="Sylfaen" w:hAnsi="Sylfaen" w:cs="Sylfaen"/>
          <w:bCs/>
          <w:lang w:val="ka-GE"/>
        </w:rPr>
        <w:t>ცოდნის</w:t>
      </w:r>
      <w:r>
        <w:rPr>
          <w:bCs/>
          <w:lang w:val="ka-GE"/>
        </w:rPr>
        <w:t xml:space="preserve">, </w:t>
      </w:r>
      <w:r>
        <w:rPr>
          <w:rFonts w:ascii="Sylfaen" w:hAnsi="Sylfaen" w:cs="Sylfaen"/>
          <w:bCs/>
          <w:lang w:val="ka-GE"/>
        </w:rPr>
        <w:t>უნარების</w:t>
      </w:r>
      <w:r>
        <w:rPr>
          <w:bCs/>
          <w:lang w:val="ka-GE"/>
        </w:rPr>
        <w:t xml:space="preserve">, </w:t>
      </w:r>
      <w:r>
        <w:rPr>
          <w:rFonts w:ascii="Sylfaen" w:hAnsi="Sylfaen" w:cs="Sylfaen"/>
          <w:bCs/>
          <w:lang w:val="ka-GE"/>
        </w:rPr>
        <w:t>ღირებულებების</w:t>
      </w:r>
      <w:r>
        <w:rPr>
          <w:bCs/>
          <w:lang w:val="ka-GE"/>
        </w:rPr>
        <w:t xml:space="preserve">, </w:t>
      </w:r>
      <w:r>
        <w:rPr>
          <w:rFonts w:ascii="Sylfaen" w:hAnsi="Sylfaen" w:cs="Sylfaen"/>
          <w:bCs/>
          <w:lang w:val="ka-GE"/>
        </w:rPr>
        <w:t>კომპეტენციის</w:t>
      </w:r>
      <w:r>
        <w:rPr>
          <w:bCs/>
          <w:lang w:val="ka-GE"/>
        </w:rPr>
        <w:t xml:space="preserve"> </w:t>
      </w:r>
      <w:r>
        <w:rPr>
          <w:rFonts w:ascii="Sylfaen" w:hAnsi="Sylfaen" w:cs="Sylfaen"/>
          <w:bCs/>
          <w:lang w:val="ka-GE"/>
        </w:rPr>
        <w:t>მქონე</w:t>
      </w:r>
      <w:r>
        <w:rPr>
          <w:bCs/>
          <w:lang w:val="ka-GE"/>
        </w:rPr>
        <w:t xml:space="preserve"> </w:t>
      </w:r>
      <w:r>
        <w:rPr>
          <w:rFonts w:ascii="Sylfaen" w:hAnsi="Sylfaen" w:cs="Sylfaen"/>
          <w:bCs/>
          <w:lang w:val="ka-GE"/>
        </w:rPr>
        <w:t>ადამიანურ</w:t>
      </w:r>
      <w:r>
        <w:rPr>
          <w:bCs/>
          <w:lang w:val="ka-GE"/>
        </w:rPr>
        <w:t xml:space="preserve"> </w:t>
      </w:r>
      <w:r>
        <w:rPr>
          <w:rFonts w:ascii="Sylfaen" w:hAnsi="Sylfaen" w:cs="Sylfaen"/>
          <w:bCs/>
          <w:lang w:val="ka-GE"/>
        </w:rPr>
        <w:t>რესურსს</w:t>
      </w:r>
      <w:r>
        <w:rPr>
          <w:bCs/>
          <w:lang w:val="ka-GE"/>
        </w:rPr>
        <w:t xml:space="preserve"> </w:t>
      </w:r>
      <w:r>
        <w:rPr>
          <w:rFonts w:ascii="Sylfaen" w:hAnsi="Sylfaen" w:cs="Sylfaen"/>
          <w:bCs/>
          <w:lang w:val="ka-GE"/>
        </w:rPr>
        <w:t>უკავშირდება</w:t>
      </w:r>
      <w:r>
        <w:rPr>
          <w:bCs/>
          <w:lang w:val="ka-GE"/>
        </w:rPr>
        <w:t xml:space="preserve">. </w:t>
      </w:r>
      <w:r>
        <w:rPr>
          <w:rFonts w:ascii="Sylfaen" w:hAnsi="Sylfaen" w:cs="Sylfaen"/>
          <w:bCs/>
          <w:lang w:val="ka-GE"/>
        </w:rPr>
        <w:t>განსაკუთრებით</w:t>
      </w:r>
      <w:r>
        <w:rPr>
          <w:bCs/>
          <w:lang w:val="ka-GE"/>
        </w:rPr>
        <w:t xml:space="preserve"> </w:t>
      </w:r>
      <w:r>
        <w:rPr>
          <w:rFonts w:ascii="Sylfaen" w:hAnsi="Sylfaen" w:cs="Sylfaen"/>
          <w:bCs/>
          <w:lang w:val="ka-GE"/>
        </w:rPr>
        <w:t>მნიშვნელოვანია</w:t>
      </w:r>
      <w:r>
        <w:rPr>
          <w:bCs/>
          <w:lang w:val="ka-GE"/>
        </w:rPr>
        <w:t xml:space="preserve"> </w:t>
      </w:r>
      <w:r>
        <w:rPr>
          <w:rFonts w:ascii="Sylfaen" w:hAnsi="Sylfaen" w:cs="Sylfaen"/>
          <w:bCs/>
          <w:lang w:val="ka-GE"/>
        </w:rPr>
        <w:t>ექთნების</w:t>
      </w:r>
      <w:r>
        <w:rPr>
          <w:bCs/>
          <w:lang w:val="ka-GE"/>
        </w:rPr>
        <w:t xml:space="preserve"> </w:t>
      </w:r>
      <w:r>
        <w:rPr>
          <w:rFonts w:ascii="Sylfaen" w:hAnsi="Sylfaen" w:cs="Sylfaen"/>
          <w:bCs/>
          <w:lang w:val="ka-GE"/>
        </w:rPr>
        <w:t>როლი</w:t>
      </w:r>
      <w:r>
        <w:rPr>
          <w:bCs/>
          <w:lang w:val="ka-GE"/>
        </w:rPr>
        <w:t xml:space="preserve"> </w:t>
      </w:r>
      <w:r>
        <w:rPr>
          <w:rFonts w:ascii="Sylfaen" w:hAnsi="Sylfaen" w:cs="Sylfaen"/>
          <w:bCs/>
          <w:lang w:val="ka-GE"/>
        </w:rPr>
        <w:t>სამედიცინო</w:t>
      </w:r>
      <w:r>
        <w:rPr>
          <w:bCs/>
          <w:lang w:val="ka-GE"/>
        </w:rPr>
        <w:t xml:space="preserve"> </w:t>
      </w:r>
      <w:r>
        <w:rPr>
          <w:rFonts w:ascii="Sylfaen" w:hAnsi="Sylfaen" w:cs="Sylfaen"/>
          <w:bCs/>
          <w:lang w:val="ka-GE"/>
        </w:rPr>
        <w:t>მომსახურების</w:t>
      </w:r>
      <w:r>
        <w:rPr>
          <w:bCs/>
          <w:lang w:val="ka-GE"/>
        </w:rPr>
        <w:t xml:space="preserve"> </w:t>
      </w:r>
      <w:r>
        <w:rPr>
          <w:rFonts w:ascii="Sylfaen" w:hAnsi="Sylfaen" w:cs="Sylfaen"/>
          <w:bCs/>
          <w:lang w:val="ka-GE"/>
        </w:rPr>
        <w:t>ხარისხის</w:t>
      </w:r>
      <w:r>
        <w:rPr>
          <w:bCs/>
          <w:lang w:val="ka-GE"/>
        </w:rPr>
        <w:t xml:space="preserve"> </w:t>
      </w:r>
      <w:r>
        <w:rPr>
          <w:rFonts w:ascii="Sylfaen" w:hAnsi="Sylfaen" w:cs="Sylfaen"/>
          <w:bCs/>
          <w:lang w:val="ka-GE"/>
        </w:rPr>
        <w:t>უზრუნველყოფის</w:t>
      </w:r>
      <w:r>
        <w:rPr>
          <w:bCs/>
          <w:lang w:val="ka-GE"/>
        </w:rPr>
        <w:t xml:space="preserve"> </w:t>
      </w:r>
      <w:r>
        <w:rPr>
          <w:rFonts w:ascii="Sylfaen" w:hAnsi="Sylfaen" w:cs="Sylfaen"/>
          <w:bCs/>
          <w:lang w:val="ka-GE"/>
        </w:rPr>
        <w:t>მიმართულებით</w:t>
      </w:r>
      <w:r>
        <w:rPr>
          <w:bCs/>
          <w:lang w:val="ka-GE"/>
        </w:rPr>
        <w:t xml:space="preserve">. </w:t>
      </w:r>
      <w:r>
        <w:rPr>
          <w:rFonts w:ascii="Sylfaen" w:hAnsi="Sylfaen" w:cs="Sylfaen"/>
          <w:bCs/>
          <w:lang w:val="ka-GE"/>
        </w:rPr>
        <w:t>შესაბამისად</w:t>
      </w:r>
      <w:r>
        <w:rPr>
          <w:bCs/>
          <w:lang w:val="ka-GE"/>
        </w:rPr>
        <w:t xml:space="preserve">, </w:t>
      </w:r>
      <w:r>
        <w:rPr>
          <w:rFonts w:ascii="Sylfaen" w:hAnsi="Sylfaen" w:cs="Sylfaen"/>
          <w:bCs/>
          <w:lang w:val="ka-GE"/>
        </w:rPr>
        <w:t>საექთნო</w:t>
      </w:r>
      <w:r>
        <w:rPr>
          <w:bCs/>
          <w:lang w:val="ka-GE"/>
        </w:rPr>
        <w:t xml:space="preserve"> </w:t>
      </w:r>
      <w:r>
        <w:rPr>
          <w:rFonts w:ascii="Sylfaen" w:hAnsi="Sylfaen" w:cs="Sylfaen"/>
          <w:bCs/>
          <w:lang w:val="ka-GE"/>
        </w:rPr>
        <w:t>ადამიანური</w:t>
      </w:r>
      <w:r>
        <w:rPr>
          <w:bCs/>
          <w:lang w:val="ka-GE"/>
        </w:rPr>
        <w:t xml:space="preserve"> </w:t>
      </w:r>
      <w:r>
        <w:rPr>
          <w:rFonts w:ascii="Sylfaen" w:hAnsi="Sylfaen" w:cs="Sylfaen"/>
          <w:bCs/>
          <w:lang w:val="ka-GE"/>
        </w:rPr>
        <w:t>რესურსის</w:t>
      </w:r>
      <w:r>
        <w:rPr>
          <w:bCs/>
          <w:lang w:val="ka-GE"/>
        </w:rPr>
        <w:t xml:space="preserve"> </w:t>
      </w:r>
      <w:r>
        <w:rPr>
          <w:rFonts w:ascii="Sylfaen" w:hAnsi="Sylfaen" w:cs="Sylfaen"/>
          <w:bCs/>
          <w:lang w:val="ka-GE"/>
        </w:rPr>
        <w:t>განვითარება</w:t>
      </w:r>
      <w:r>
        <w:rPr>
          <w:bCs/>
          <w:lang w:val="ka-GE"/>
        </w:rPr>
        <w:t xml:space="preserve"> </w:t>
      </w:r>
      <w:r>
        <w:rPr>
          <w:rFonts w:ascii="Sylfaen" w:hAnsi="Sylfaen" w:cs="Sylfaen"/>
          <w:bCs/>
          <w:lang w:val="ka-GE"/>
        </w:rPr>
        <w:t>თანამდროვე</w:t>
      </w:r>
      <w:r>
        <w:rPr>
          <w:bCs/>
          <w:lang w:val="ka-GE"/>
        </w:rPr>
        <w:t xml:space="preserve"> </w:t>
      </w:r>
      <w:r>
        <w:rPr>
          <w:rFonts w:ascii="Sylfaen" w:hAnsi="Sylfaen" w:cs="Sylfaen"/>
          <w:bCs/>
          <w:lang w:val="ka-GE"/>
        </w:rPr>
        <w:t>ჯანდაცვის</w:t>
      </w:r>
      <w:r>
        <w:rPr>
          <w:bCs/>
          <w:lang w:val="ka-GE"/>
        </w:rPr>
        <w:t xml:space="preserve"> </w:t>
      </w:r>
      <w:r>
        <w:rPr>
          <w:rFonts w:ascii="Sylfaen" w:hAnsi="Sylfaen" w:cs="Sylfaen"/>
          <w:bCs/>
          <w:lang w:val="ka-GE"/>
        </w:rPr>
        <w:t>სისტემების</w:t>
      </w:r>
      <w:r>
        <w:rPr>
          <w:bCs/>
          <w:lang w:val="ka-GE"/>
        </w:rPr>
        <w:t xml:space="preserve"> </w:t>
      </w:r>
      <w:r>
        <w:rPr>
          <w:rFonts w:ascii="Sylfaen" w:hAnsi="Sylfaen" w:cs="Sylfaen"/>
          <w:bCs/>
          <w:lang w:val="ka-GE"/>
        </w:rPr>
        <w:t>ძირითადი</w:t>
      </w:r>
      <w:r>
        <w:rPr>
          <w:bCs/>
          <w:lang w:val="ka-GE"/>
        </w:rPr>
        <w:t xml:space="preserve"> </w:t>
      </w:r>
      <w:r>
        <w:rPr>
          <w:rFonts w:ascii="Sylfaen" w:hAnsi="Sylfaen" w:cs="Sylfaen"/>
          <w:bCs/>
          <w:lang w:val="ka-GE"/>
        </w:rPr>
        <w:t>პრიორიტეტია</w:t>
      </w:r>
      <w:r>
        <w:rPr>
          <w:bCs/>
          <w:lang w:val="ka-GE"/>
        </w:rPr>
        <w:t>.</w:t>
      </w:r>
    </w:p>
    <w:p w14:paraId="007E77A3" w14:textId="3B5912AF"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Cs/>
          <w:lang w:val="ka-GE"/>
        </w:rPr>
      </w:pPr>
      <w:r>
        <w:rPr>
          <w:rFonts w:ascii="Sylfaen" w:hAnsi="Sylfaen"/>
          <w:bCs/>
          <w:lang w:val="ka-GE"/>
        </w:rPr>
        <w:tab/>
        <w:t xml:space="preserve">საქართველოს ჯანდაცვის სისტემა კვალიფიციური, საექთნო საქმის თანამედროვე </w:t>
      </w:r>
      <w:del w:id="4067" w:author="Natia Nogaideli" w:date="2019-05-20T12:16:00Z">
        <w:r w:rsidDel="003663AE">
          <w:rPr>
            <w:rFonts w:ascii="Sylfaen" w:hAnsi="Sylfaen"/>
            <w:bCs/>
            <w:lang w:val="ka-GE"/>
          </w:rPr>
          <w:delText xml:space="preserve">კონცეფციის  </w:delText>
        </w:r>
      </w:del>
      <w:ins w:id="4068" w:author="Natia Nogaideli" w:date="2019-05-20T12:16:00Z">
        <w:r w:rsidR="003663AE">
          <w:rPr>
            <w:rFonts w:ascii="Sylfaen" w:hAnsi="Sylfaen"/>
            <w:bCs/>
            <w:lang w:val="ka-GE"/>
          </w:rPr>
          <w:t xml:space="preserve">სტრატეგიის  </w:t>
        </w:r>
      </w:ins>
      <w:r>
        <w:rPr>
          <w:rFonts w:ascii="Sylfaen" w:hAnsi="Sylfaen"/>
          <w:bCs/>
          <w:lang w:val="ka-GE"/>
        </w:rPr>
        <w:t>მქონე ექთნების მწვავე დეფიციტს განიცდის. ამასთან, ექთნების რაოდენობა შემცირებულია ევროკავშირის საშუალო მაჩვენებელთან  შედარებით. მიუხედავად იმისა, რომ ეს მაჩვენებლი უკანასკნელი წლების განმავლობაში ზრდის დინამიკით ხასიათდება და 2017 წელს შეადგინა 509.0 (100 000 მოსახლეზე), ის მაინც საკმაოდ ჩამორჩება სხვა ქვეყნების მაჩვენებლებს და ჯანმრთელობის მსოფლიო ორგანიზაციის მონაცემთა ბაზის მიხედვით ევროპის რეგიონის 53 ქვეყანას შორის საქართველო ამ მაჩვენებლით (413.6, წყარო: ჯანმრთელობის მსოფლიო ორგანიზაციის მონაცემთა ბაზა „ჯანმრთელობა ყველასათვის“) ბოლოსწინა ადგილს იკავებს. პრობლემურია საექთნო საქმის მიმართულებით პროფესიული რეგულირების მექანიზმებისა (საექთნო საქმე არ მიეკუთვნება რეგულირებად პროფესიას) და ფორმალური უწყვეტი სამედიცინო განათლების სისტემის არარსებობაც, რაც მოქმედებს როგორც პროფესიის პრესტიჟზე, ასევე, ექთანთა კვალიფიკაციაზე.</w:t>
      </w:r>
      <w:r>
        <w:rPr>
          <w:rFonts w:ascii="Sylfaen" w:hAnsi="Sylfaen"/>
          <w:bCs/>
          <w:lang w:val="ka-GE"/>
        </w:rPr>
        <w:tab/>
      </w:r>
      <w:r>
        <w:rPr>
          <w:rFonts w:ascii="Sylfaen" w:hAnsi="Sylfaen"/>
          <w:bCs/>
          <w:lang w:val="ka-GE"/>
        </w:rPr>
        <w:tab/>
        <w:t xml:space="preserve"> </w:t>
      </w:r>
    </w:p>
    <w:p w14:paraId="0EC05AB8" w14:textId="701B740C"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lang w:val="ka-GE"/>
        </w:rPr>
      </w:pPr>
      <w:r>
        <w:rPr>
          <w:rFonts w:ascii="Sylfaen" w:hAnsi="Sylfaen" w:cs="Sylfaen"/>
          <w:bCs/>
          <w:lang w:val="ka-GE"/>
        </w:rPr>
        <w:tab/>
        <w:t>ზემოაღნიშნულიდან</w:t>
      </w:r>
      <w:r>
        <w:rPr>
          <w:bCs/>
          <w:lang w:val="ka-GE"/>
        </w:rPr>
        <w:t xml:space="preserve"> </w:t>
      </w:r>
      <w:r>
        <w:rPr>
          <w:rFonts w:ascii="Sylfaen" w:hAnsi="Sylfaen" w:cs="Sylfaen"/>
          <w:bCs/>
          <w:lang w:val="ka-GE"/>
        </w:rPr>
        <w:t>გამომდინარე</w:t>
      </w:r>
      <w:r>
        <w:rPr>
          <w:bCs/>
          <w:lang w:val="ka-GE"/>
        </w:rPr>
        <w:t xml:space="preserve">, </w:t>
      </w:r>
      <w:r>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r>
        <w:rPr>
          <w:bCs/>
          <w:lang w:val="ka-GE"/>
        </w:rPr>
        <w:t>, „</w:t>
      </w:r>
      <w:r>
        <w:rPr>
          <w:rFonts w:ascii="Sylfaen" w:hAnsi="Sylfaen" w:cs="Sylfaen"/>
          <w:bCs/>
          <w:lang w:val="ka-GE"/>
        </w:rPr>
        <w:t>საექთნო</w:t>
      </w:r>
      <w:r>
        <w:rPr>
          <w:bCs/>
          <w:lang w:val="ka-GE"/>
        </w:rPr>
        <w:t xml:space="preserve"> </w:t>
      </w:r>
      <w:r>
        <w:rPr>
          <w:rFonts w:ascii="Sylfaen" w:hAnsi="Sylfaen" w:cs="Sylfaen"/>
          <w:bCs/>
          <w:lang w:val="ka-GE"/>
        </w:rPr>
        <w:t>საქმიანობის</w:t>
      </w:r>
      <w:r>
        <w:rPr>
          <w:bCs/>
          <w:lang w:val="ka-GE"/>
        </w:rPr>
        <w:t xml:space="preserve"> </w:t>
      </w:r>
      <w:r>
        <w:rPr>
          <w:rFonts w:ascii="Sylfaen" w:hAnsi="Sylfaen" w:cs="Sylfaen"/>
          <w:bCs/>
          <w:lang w:val="ka-GE"/>
        </w:rPr>
        <w:t>განვითარების</w:t>
      </w:r>
      <w:r>
        <w:rPr>
          <w:bCs/>
          <w:lang w:val="ka-GE"/>
        </w:rPr>
        <w:t xml:space="preserve"> </w:t>
      </w:r>
      <w:r>
        <w:rPr>
          <w:rFonts w:ascii="Sylfaen" w:hAnsi="Sylfaen" w:cs="Sylfaen"/>
          <w:bCs/>
          <w:lang w:val="ka-GE"/>
        </w:rPr>
        <w:t>ეროვნული</w:t>
      </w:r>
      <w:r>
        <w:rPr>
          <w:bCs/>
          <w:lang w:val="ka-GE"/>
        </w:rPr>
        <w:t xml:space="preserve"> </w:t>
      </w:r>
      <w:r>
        <w:rPr>
          <w:rFonts w:ascii="Sylfaen" w:hAnsi="Sylfaen" w:cs="Sylfaen"/>
          <w:bCs/>
          <w:lang w:val="ka-GE"/>
        </w:rPr>
        <w:t>საბჭოსთან</w:t>
      </w:r>
      <w:r>
        <w:rPr>
          <w:bCs/>
          <w:lang w:val="ka-GE"/>
        </w:rPr>
        <w:t xml:space="preserve">“ </w:t>
      </w:r>
      <w:r>
        <w:rPr>
          <w:rFonts w:ascii="Sylfaen" w:hAnsi="Sylfaen" w:cs="Sylfaen"/>
          <w:bCs/>
          <w:lang w:val="ka-GE"/>
        </w:rPr>
        <w:t>კოორდინაციით</w:t>
      </w:r>
      <w:r>
        <w:rPr>
          <w:bCs/>
          <w:lang w:val="ka-GE"/>
        </w:rPr>
        <w:t>,</w:t>
      </w:r>
      <w:r>
        <w:rPr>
          <w:rFonts w:ascii="Sylfaen" w:hAnsi="Sylfaen"/>
          <w:bCs/>
          <w:lang w:val="ka-GE"/>
        </w:rPr>
        <w:t xml:space="preserve"> მოამზადა</w:t>
      </w:r>
      <w:r>
        <w:rPr>
          <w:rFonts w:ascii="Sylfaen" w:hAnsi="Sylfaen" w:cs="Sylfaen"/>
          <w:bCs/>
          <w:lang w:val="ka-GE"/>
        </w:rPr>
        <w:t xml:space="preserve"> „საექთნო საქმის </w:t>
      </w:r>
      <w:del w:id="4069" w:author="Natia Nogaideli" w:date="2019-05-20T12:16:00Z">
        <w:r w:rsidDel="003663AE">
          <w:rPr>
            <w:rFonts w:ascii="Sylfaen" w:hAnsi="Sylfaen" w:cs="Sylfaen"/>
            <w:bCs/>
            <w:lang w:val="ka-GE"/>
          </w:rPr>
          <w:delText>რეფორმირების კონცეფცია</w:delText>
        </w:r>
      </w:del>
      <w:ins w:id="4070" w:author="Natia Nogaideli" w:date="2019-05-20T12:16:00Z">
        <w:r w:rsidR="003663AE">
          <w:rPr>
            <w:rFonts w:ascii="Sylfaen" w:hAnsi="Sylfaen" w:cs="Sylfaen"/>
            <w:bCs/>
            <w:lang w:val="ka-GE"/>
          </w:rPr>
          <w:t>განვითარების სტრატეგია</w:t>
        </w:r>
      </w:ins>
      <w:r>
        <w:rPr>
          <w:rFonts w:ascii="Sylfaen" w:hAnsi="Sylfaen" w:cs="Sylfaen"/>
          <w:bCs/>
          <w:lang w:val="ka-GE"/>
        </w:rPr>
        <w:t xml:space="preserve">“. </w:t>
      </w:r>
      <w:r>
        <w:rPr>
          <w:rFonts w:ascii="Sylfaen" w:hAnsi="Sylfaen"/>
          <w:lang w:val="ka-GE"/>
        </w:rPr>
        <w:tab/>
        <w:t>აღნიშნული</w:t>
      </w:r>
      <w:r>
        <w:rPr>
          <w:lang w:val="ka-GE"/>
        </w:rPr>
        <w:t xml:space="preserve"> </w:t>
      </w:r>
      <w:del w:id="4071" w:author="Natia Nogaideli" w:date="2019-05-20T12:16:00Z">
        <w:r w:rsidDel="003663AE">
          <w:rPr>
            <w:rFonts w:ascii="Sylfaen" w:hAnsi="Sylfaen"/>
            <w:lang w:val="ka-GE"/>
          </w:rPr>
          <w:delText>კონცეფცია</w:delText>
        </w:r>
        <w:r w:rsidDel="003663AE">
          <w:rPr>
            <w:lang w:val="ka-GE"/>
          </w:rPr>
          <w:delText xml:space="preserve"> </w:delText>
        </w:r>
      </w:del>
      <w:ins w:id="4072" w:author="Natia Nogaideli" w:date="2019-05-20T12:16:00Z">
        <w:r w:rsidR="003663AE">
          <w:rPr>
            <w:rFonts w:ascii="Sylfaen" w:hAnsi="Sylfaen"/>
            <w:lang w:val="ka-GE"/>
          </w:rPr>
          <w:t xml:space="preserve">სტრატეგია </w:t>
        </w:r>
        <w:r w:rsidR="003663AE">
          <w:rPr>
            <w:lang w:val="ka-GE"/>
          </w:rPr>
          <w:t xml:space="preserve"> </w:t>
        </w:r>
      </w:ins>
      <w:r>
        <w:rPr>
          <w:rFonts w:ascii="Sylfaen" w:hAnsi="Sylfaen"/>
          <w:lang w:val="ka-GE"/>
        </w:rPr>
        <w:t>წარმოადგენს</w:t>
      </w:r>
      <w:r>
        <w:rPr>
          <w:lang w:val="ka-GE"/>
        </w:rPr>
        <w:t xml:space="preserve"> </w:t>
      </w:r>
      <w:r>
        <w:rPr>
          <w:rFonts w:ascii="Sylfaen" w:hAnsi="Sylfaen"/>
          <w:lang w:val="ka-GE"/>
        </w:rPr>
        <w:t>საექთნო</w:t>
      </w:r>
      <w:r>
        <w:rPr>
          <w:lang w:val="ka-GE"/>
        </w:rPr>
        <w:t>/</w:t>
      </w:r>
      <w:r>
        <w:rPr>
          <w:rFonts w:ascii="Sylfaen" w:hAnsi="Sylfaen"/>
          <w:lang w:val="ka-GE"/>
        </w:rPr>
        <w:t>საბებიო</w:t>
      </w:r>
      <w:r>
        <w:rPr>
          <w:lang w:val="ka-GE"/>
        </w:rPr>
        <w:t xml:space="preserve"> </w:t>
      </w:r>
      <w:r>
        <w:rPr>
          <w:rFonts w:ascii="Sylfaen" w:hAnsi="Sylfaen"/>
          <w:lang w:val="ka-GE"/>
        </w:rPr>
        <w:t>ადამიანური</w:t>
      </w:r>
      <w:r>
        <w:rPr>
          <w:lang w:val="ka-GE"/>
        </w:rPr>
        <w:t xml:space="preserve"> </w:t>
      </w:r>
      <w:r>
        <w:rPr>
          <w:rFonts w:ascii="Sylfaen" w:hAnsi="Sylfaen"/>
          <w:lang w:val="ka-GE"/>
        </w:rPr>
        <w:t>რესურსის</w:t>
      </w:r>
      <w:r>
        <w:rPr>
          <w:lang w:val="ka-GE"/>
        </w:rPr>
        <w:t xml:space="preserve"> </w:t>
      </w:r>
      <w:r>
        <w:rPr>
          <w:rFonts w:ascii="Sylfaen" w:hAnsi="Sylfaen"/>
          <w:lang w:val="ka-GE"/>
        </w:rPr>
        <w:t>განვითარების</w:t>
      </w:r>
      <w:r>
        <w:rPr>
          <w:lang w:val="ka-GE"/>
        </w:rPr>
        <w:t xml:space="preserve"> </w:t>
      </w:r>
      <w:r>
        <w:rPr>
          <w:rFonts w:ascii="Sylfaen" w:hAnsi="Sylfaen"/>
          <w:lang w:val="ka-GE"/>
        </w:rPr>
        <w:t>ხედვას</w:t>
      </w:r>
      <w:r>
        <w:rPr>
          <w:lang w:val="ka-GE"/>
        </w:rPr>
        <w:t xml:space="preserve">, </w:t>
      </w:r>
      <w:r>
        <w:rPr>
          <w:rFonts w:ascii="Sylfaen" w:hAnsi="Sylfaen"/>
          <w:lang w:val="ka-GE"/>
        </w:rPr>
        <w:t>რომელიც</w:t>
      </w:r>
      <w:r>
        <w:rPr>
          <w:lang w:val="ka-GE"/>
        </w:rPr>
        <w:t xml:space="preserve"> </w:t>
      </w:r>
      <w:r>
        <w:rPr>
          <w:rFonts w:ascii="Sylfaen" w:hAnsi="Sylfaen"/>
          <w:lang w:val="ka-GE"/>
        </w:rPr>
        <w:t>ეფუძნება</w:t>
      </w:r>
      <w:r>
        <w:rPr>
          <w:lang w:val="ka-GE"/>
        </w:rPr>
        <w:t xml:space="preserve"> </w:t>
      </w:r>
      <w:r>
        <w:rPr>
          <w:rFonts w:ascii="Sylfaen" w:hAnsi="Sylfaen"/>
          <w:lang w:val="ka-GE"/>
        </w:rPr>
        <w:t>საერთაშორისო</w:t>
      </w:r>
      <w:r>
        <w:rPr>
          <w:lang w:val="ka-GE"/>
        </w:rPr>
        <w:t xml:space="preserve"> </w:t>
      </w:r>
      <w:r>
        <w:rPr>
          <w:rFonts w:ascii="Sylfaen" w:hAnsi="Sylfaen"/>
          <w:lang w:val="ka-GE"/>
        </w:rPr>
        <w:t>დონეზე</w:t>
      </w:r>
      <w:r>
        <w:rPr>
          <w:lang w:val="ka-GE"/>
        </w:rPr>
        <w:t xml:space="preserve"> </w:t>
      </w:r>
      <w:r>
        <w:rPr>
          <w:rFonts w:ascii="Sylfaen" w:hAnsi="Sylfaen"/>
          <w:lang w:val="ka-GE"/>
        </w:rPr>
        <w:t>აღიარებულ</w:t>
      </w:r>
      <w:r>
        <w:rPr>
          <w:lang w:val="ka-GE"/>
        </w:rPr>
        <w:t xml:space="preserve"> </w:t>
      </w:r>
      <w:r>
        <w:rPr>
          <w:rFonts w:ascii="Sylfaen" w:hAnsi="Sylfaen"/>
          <w:lang w:val="ka-GE"/>
        </w:rPr>
        <w:t>პრინციპებსა</w:t>
      </w:r>
      <w:r>
        <w:rPr>
          <w:lang w:val="ka-GE"/>
        </w:rPr>
        <w:t xml:space="preserve"> </w:t>
      </w:r>
      <w:r>
        <w:rPr>
          <w:rFonts w:ascii="Sylfaen" w:hAnsi="Sylfaen"/>
          <w:lang w:val="ka-GE"/>
        </w:rPr>
        <w:t>და</w:t>
      </w:r>
      <w:r>
        <w:rPr>
          <w:lang w:val="ka-GE"/>
        </w:rPr>
        <w:t xml:space="preserve"> </w:t>
      </w:r>
      <w:r>
        <w:rPr>
          <w:rFonts w:ascii="Sylfaen" w:hAnsi="Sylfaen"/>
          <w:lang w:val="ka-GE"/>
        </w:rPr>
        <w:t>ფასეულობებს</w:t>
      </w:r>
      <w:r>
        <w:rPr>
          <w:lang w:val="ka-GE"/>
        </w:rPr>
        <w:t xml:space="preserve">, </w:t>
      </w:r>
      <w:r>
        <w:rPr>
          <w:rFonts w:ascii="Sylfaen" w:hAnsi="Sylfaen"/>
          <w:lang w:val="ka-GE"/>
        </w:rPr>
        <w:t>ასევე</w:t>
      </w:r>
      <w:r>
        <w:rPr>
          <w:lang w:val="ka-GE"/>
        </w:rPr>
        <w:t xml:space="preserve">, </w:t>
      </w:r>
      <w:r>
        <w:rPr>
          <w:rFonts w:ascii="Sylfaen" w:hAnsi="Sylfaen"/>
          <w:lang w:val="ka-GE"/>
        </w:rPr>
        <w:t>ითვალისწინებს</w:t>
      </w:r>
      <w:r>
        <w:rPr>
          <w:lang w:val="ka-GE"/>
        </w:rPr>
        <w:t xml:space="preserve"> </w:t>
      </w:r>
      <w:r>
        <w:rPr>
          <w:rFonts w:ascii="Sylfaen" w:hAnsi="Sylfaen"/>
          <w:lang w:val="ka-GE"/>
        </w:rPr>
        <w:t>ეროვნულ</w:t>
      </w:r>
      <w:r>
        <w:rPr>
          <w:lang w:val="ka-GE"/>
        </w:rPr>
        <w:t xml:space="preserve"> </w:t>
      </w:r>
      <w:r>
        <w:rPr>
          <w:rFonts w:ascii="Sylfaen" w:hAnsi="Sylfaen"/>
          <w:lang w:val="ka-GE"/>
        </w:rPr>
        <w:t>სპეციფიკას</w:t>
      </w:r>
      <w:r>
        <w:rPr>
          <w:lang w:val="ka-GE"/>
        </w:rPr>
        <w:t xml:space="preserve">, </w:t>
      </w:r>
      <w:r>
        <w:rPr>
          <w:rFonts w:ascii="Sylfaen" w:hAnsi="Sylfaen"/>
          <w:lang w:val="ka-GE"/>
        </w:rPr>
        <w:t>სოციალურ</w:t>
      </w:r>
      <w:r>
        <w:rPr>
          <w:lang w:val="ka-GE"/>
        </w:rPr>
        <w:t xml:space="preserve"> </w:t>
      </w:r>
      <w:r>
        <w:rPr>
          <w:rFonts w:ascii="Sylfaen" w:hAnsi="Sylfaen"/>
          <w:lang w:val="ka-GE"/>
        </w:rPr>
        <w:t>და</w:t>
      </w:r>
      <w:r>
        <w:rPr>
          <w:lang w:val="ka-GE"/>
        </w:rPr>
        <w:t xml:space="preserve"> </w:t>
      </w:r>
      <w:r>
        <w:rPr>
          <w:rFonts w:ascii="Sylfaen" w:hAnsi="Sylfaen"/>
          <w:lang w:val="ka-GE"/>
        </w:rPr>
        <w:t>ეკონომიკურ</w:t>
      </w:r>
      <w:r>
        <w:rPr>
          <w:lang w:val="ka-GE"/>
        </w:rPr>
        <w:t xml:space="preserve"> </w:t>
      </w:r>
      <w:r>
        <w:rPr>
          <w:rFonts w:ascii="Sylfaen" w:hAnsi="Sylfaen"/>
          <w:lang w:val="ka-GE"/>
        </w:rPr>
        <w:t>რეალობას</w:t>
      </w:r>
      <w:r>
        <w:rPr>
          <w:lang w:val="ka-GE"/>
        </w:rPr>
        <w:t xml:space="preserve">, </w:t>
      </w:r>
      <w:r>
        <w:rPr>
          <w:rFonts w:ascii="Sylfaen" w:hAnsi="Sylfaen"/>
          <w:lang w:val="ka-GE"/>
        </w:rPr>
        <w:t>არსებულ</w:t>
      </w:r>
      <w:r>
        <w:rPr>
          <w:lang w:val="ka-GE"/>
        </w:rPr>
        <w:t xml:space="preserve"> </w:t>
      </w:r>
      <w:r>
        <w:rPr>
          <w:rFonts w:ascii="Sylfaen" w:hAnsi="Sylfaen"/>
          <w:lang w:val="ka-GE"/>
        </w:rPr>
        <w:t>გამოწვევებს</w:t>
      </w:r>
      <w:r>
        <w:rPr>
          <w:lang w:val="ka-GE"/>
        </w:rPr>
        <w:t xml:space="preserve">. </w:t>
      </w:r>
      <w:r>
        <w:rPr>
          <w:rFonts w:ascii="Sylfaen" w:hAnsi="Sylfaen"/>
          <w:lang w:val="ka-GE"/>
        </w:rPr>
        <w:t>შესაბამისად</w:t>
      </w:r>
      <w:r>
        <w:rPr>
          <w:lang w:val="ka-GE"/>
        </w:rPr>
        <w:t xml:space="preserve"> </w:t>
      </w:r>
      <w:r>
        <w:rPr>
          <w:rFonts w:ascii="Sylfaen" w:hAnsi="Sylfaen"/>
          <w:lang w:val="ka-GE"/>
        </w:rPr>
        <w:t>დოკუმენტი</w:t>
      </w:r>
      <w:r>
        <w:rPr>
          <w:lang w:val="ka-GE"/>
        </w:rPr>
        <w:t xml:space="preserve"> </w:t>
      </w:r>
      <w:r>
        <w:rPr>
          <w:rFonts w:ascii="Sylfaen" w:hAnsi="Sylfaen"/>
          <w:lang w:val="ka-GE"/>
        </w:rPr>
        <w:t>წარმოაჩენს</w:t>
      </w:r>
      <w:r>
        <w:rPr>
          <w:lang w:val="ka-GE"/>
        </w:rPr>
        <w:t xml:space="preserve"> </w:t>
      </w:r>
      <w:r>
        <w:rPr>
          <w:rFonts w:ascii="Sylfaen" w:hAnsi="Sylfaen"/>
          <w:lang w:val="ka-GE"/>
        </w:rPr>
        <w:t>საექთნო</w:t>
      </w:r>
      <w:r>
        <w:rPr>
          <w:lang w:val="ka-GE"/>
        </w:rPr>
        <w:t>/</w:t>
      </w:r>
      <w:r>
        <w:rPr>
          <w:rFonts w:ascii="Sylfaen" w:hAnsi="Sylfaen"/>
          <w:lang w:val="ka-GE"/>
        </w:rPr>
        <w:t>საბებიო</w:t>
      </w:r>
      <w:r>
        <w:rPr>
          <w:lang w:val="ka-GE"/>
        </w:rPr>
        <w:t xml:space="preserve"> </w:t>
      </w:r>
      <w:r>
        <w:rPr>
          <w:rFonts w:ascii="Sylfaen" w:hAnsi="Sylfaen"/>
          <w:lang w:val="ka-GE"/>
        </w:rPr>
        <w:t>რესურსის</w:t>
      </w:r>
      <w:r>
        <w:rPr>
          <w:lang w:val="ka-GE"/>
        </w:rPr>
        <w:t xml:space="preserve"> </w:t>
      </w:r>
      <w:r>
        <w:rPr>
          <w:rFonts w:ascii="Sylfaen" w:hAnsi="Sylfaen"/>
          <w:lang w:val="ka-GE"/>
        </w:rPr>
        <w:t>განვითარებისა</w:t>
      </w:r>
      <w:r>
        <w:rPr>
          <w:lang w:val="ka-GE"/>
        </w:rPr>
        <w:t xml:space="preserve"> </w:t>
      </w:r>
      <w:r>
        <w:rPr>
          <w:rFonts w:ascii="Sylfaen" w:hAnsi="Sylfaen"/>
          <w:lang w:val="ka-GE"/>
        </w:rPr>
        <w:t>და</w:t>
      </w:r>
      <w:r>
        <w:rPr>
          <w:lang w:val="ka-GE"/>
        </w:rPr>
        <w:t xml:space="preserve"> </w:t>
      </w:r>
      <w:r>
        <w:rPr>
          <w:rFonts w:ascii="Sylfaen" w:hAnsi="Sylfaen"/>
          <w:lang w:val="ka-GE"/>
        </w:rPr>
        <w:t>მართვის</w:t>
      </w:r>
      <w:r>
        <w:rPr>
          <w:lang w:val="ka-GE"/>
        </w:rPr>
        <w:t xml:space="preserve"> </w:t>
      </w:r>
      <w:r>
        <w:rPr>
          <w:rFonts w:ascii="Sylfaen" w:hAnsi="Sylfaen"/>
          <w:lang w:val="ka-GE"/>
        </w:rPr>
        <w:t>მიმართულებით</w:t>
      </w:r>
      <w:r>
        <w:rPr>
          <w:lang w:val="ka-GE"/>
        </w:rPr>
        <w:t xml:space="preserve"> </w:t>
      </w:r>
      <w:r>
        <w:rPr>
          <w:rFonts w:ascii="Sylfaen" w:hAnsi="Sylfaen"/>
          <w:lang w:val="ka-GE"/>
        </w:rPr>
        <w:t>გასატარებელი</w:t>
      </w:r>
      <w:r>
        <w:rPr>
          <w:lang w:val="ka-GE"/>
        </w:rPr>
        <w:t xml:space="preserve"> </w:t>
      </w:r>
      <w:r>
        <w:rPr>
          <w:rFonts w:ascii="Sylfaen" w:hAnsi="Sylfaen"/>
          <w:lang w:val="ka-GE"/>
        </w:rPr>
        <w:t>რეფორმისა</w:t>
      </w:r>
      <w:r>
        <w:rPr>
          <w:lang w:val="ka-GE"/>
        </w:rPr>
        <w:t xml:space="preserve"> </w:t>
      </w:r>
      <w:r>
        <w:rPr>
          <w:rFonts w:ascii="Sylfaen" w:hAnsi="Sylfaen"/>
          <w:lang w:val="ka-GE"/>
        </w:rPr>
        <w:t>და</w:t>
      </w:r>
      <w:r>
        <w:rPr>
          <w:lang w:val="ka-GE"/>
        </w:rPr>
        <w:t xml:space="preserve"> </w:t>
      </w:r>
      <w:r>
        <w:rPr>
          <w:rFonts w:ascii="Sylfaen" w:hAnsi="Sylfaen"/>
          <w:lang w:val="ka-GE"/>
        </w:rPr>
        <w:t>სამოქმედო</w:t>
      </w:r>
      <w:r>
        <w:rPr>
          <w:lang w:val="ka-GE"/>
        </w:rPr>
        <w:t xml:space="preserve"> </w:t>
      </w:r>
      <w:r>
        <w:rPr>
          <w:rFonts w:ascii="Sylfaen" w:hAnsi="Sylfaen"/>
          <w:lang w:val="ka-GE"/>
        </w:rPr>
        <w:t>გეგმის</w:t>
      </w:r>
      <w:r>
        <w:rPr>
          <w:lang w:val="ka-GE"/>
        </w:rPr>
        <w:t xml:space="preserve"> </w:t>
      </w:r>
      <w:r>
        <w:rPr>
          <w:rFonts w:ascii="Sylfaen" w:hAnsi="Sylfaen"/>
          <w:lang w:val="ka-GE"/>
        </w:rPr>
        <w:t>ძირითად</w:t>
      </w:r>
      <w:r>
        <w:rPr>
          <w:lang w:val="ka-GE"/>
        </w:rPr>
        <w:t xml:space="preserve"> </w:t>
      </w:r>
      <w:r>
        <w:rPr>
          <w:rFonts w:ascii="Sylfaen" w:hAnsi="Sylfaen"/>
          <w:lang w:val="ka-GE"/>
        </w:rPr>
        <w:t>ასპექტებს</w:t>
      </w:r>
      <w:r>
        <w:rPr>
          <w:lang w:val="ka-GE"/>
        </w:rPr>
        <w:t xml:space="preserve">. </w:t>
      </w:r>
    </w:p>
    <w:p w14:paraId="046508A9" w14:textId="43EA3DE2"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lang w:val="ka-GE"/>
        </w:rPr>
        <w:tab/>
      </w:r>
      <w:del w:id="4073" w:author="Natia Nogaideli" w:date="2019-05-20T12:17:00Z">
        <w:r w:rsidDel="003663AE">
          <w:rPr>
            <w:rFonts w:ascii="Sylfaen" w:hAnsi="Sylfaen"/>
            <w:lang w:val="ka-GE"/>
          </w:rPr>
          <w:delText xml:space="preserve">კონცეფცია </w:delText>
        </w:r>
      </w:del>
      <w:ins w:id="4074" w:author="Natia Nogaideli" w:date="2019-05-20T12:17:00Z">
        <w:r w:rsidR="003663AE">
          <w:rPr>
            <w:rFonts w:ascii="Sylfaen" w:hAnsi="Sylfaen"/>
            <w:lang w:val="ka-GE"/>
          </w:rPr>
          <w:t xml:space="preserve">სტრატეგია </w:t>
        </w:r>
      </w:ins>
      <w:r>
        <w:rPr>
          <w:rFonts w:ascii="Sylfaen" w:hAnsi="Sylfaen"/>
          <w:lang w:val="ka-GE"/>
        </w:rPr>
        <w:t>ეფუძნება ისეთ ფუნდამენტურ ფასეულობებს, პრინციპებსა და არგუმენტებს, როგორიცაა უნივერსალური ჯანდაცვისა და მდგრადი განვითარების მიზნების მისაღწევად საექთნო ადამიანური რესურსის სფეროში მტკიცებულებებზე დამყარებული პოლიტიკის გატარება, კვალიფიციური და მოტივირებული საექთნო პერსონალით საქართველოს მოსახლეობის თანაბარი ხელმისაწვდომობის უზრუნველყოფა, საუკეთესო კლინიკური გამოსავლების მისაღწევად  ეფექტური და მაღალი ხარისხის განათლების (დიპლომამდელი, დიპლომისშემდგომი და უწყვეტი პროფესიული განვითარება) მიწოდება, ევროკავშირის ქვეყნებში საქართველოში მიღებული განათლების აღიარება, საექთნო ადამიანური რესურსის განვითარების მიმართულებით უწყებათაშორისი თანამშრომლობის გაძლიერება.</w:t>
      </w:r>
    </w:p>
    <w:p w14:paraId="3309E2C5" w14:textId="77777777" w:rsidR="00E11A7C" w:rsidRDefault="00E11A7C"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14:paraId="1D4D7792" w14:textId="77777777" w:rsidR="00E11A7C" w:rsidRPr="00DD4BDE" w:rsidRDefault="00E11A7C" w:rsidP="00E11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lang w:val="ka-GE"/>
        </w:rPr>
      </w:pPr>
      <w:r w:rsidRPr="00DD4BDE">
        <w:rPr>
          <w:rFonts w:ascii="Sylfaen" w:hAnsi="Sylfaen"/>
          <w:b/>
          <w:lang w:val="ka-GE"/>
        </w:rPr>
        <w:t>ინფორმაცია ევროკავშირის სამართლებრივი აქტის შესახებ</w:t>
      </w:r>
    </w:p>
    <w:p w14:paraId="3FF0EF9F" w14:textId="77777777" w:rsidR="00E11A7C" w:rsidRPr="00DD4BDE" w:rsidRDefault="00E11A7C" w:rsidP="00E11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DD4BDE">
        <w:rPr>
          <w:rFonts w:ascii="Sylfaen" w:hAnsi="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9258536" w14:textId="77777777" w:rsidR="00E11A7C" w:rsidRDefault="00E11A7C"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14:paraId="4F742DB3" w14:textId="77777777"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lang w:val="ka-GE"/>
        </w:rPr>
      </w:pPr>
    </w:p>
    <w:p w14:paraId="370A1800" w14:textId="77777777" w:rsidR="009E16CF" w:rsidRDefault="009E16CF" w:rsidP="00E11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lang w:val="ka-GE"/>
        </w:rPr>
      </w:pPr>
      <w:r>
        <w:rPr>
          <w:rFonts w:ascii="Sylfaen" w:eastAsia="Sylfaen" w:hAnsi="Sylfaen" w:cs="Sylfaen"/>
          <w:b/>
          <w:lang w:val="ka-GE"/>
        </w:rPr>
        <w:t>პროექტის</w:t>
      </w:r>
      <w:r>
        <w:rPr>
          <w:rFonts w:eastAsia="Sylfaen"/>
          <w:b/>
          <w:lang w:val="ka-GE"/>
        </w:rPr>
        <w:t xml:space="preserve"> </w:t>
      </w:r>
      <w:r>
        <w:rPr>
          <w:rFonts w:ascii="Sylfaen" w:eastAsia="Sylfaen" w:hAnsi="Sylfaen"/>
          <w:b/>
          <w:lang w:val="ka-GE"/>
        </w:rPr>
        <w:t>მიღებით</w:t>
      </w:r>
      <w:r>
        <w:rPr>
          <w:rFonts w:eastAsia="Sylfaen"/>
          <w:b/>
          <w:lang w:val="ka-GE"/>
        </w:rPr>
        <w:t xml:space="preserve"> </w:t>
      </w:r>
      <w:r>
        <w:rPr>
          <w:rFonts w:ascii="Sylfaen" w:eastAsia="Sylfaen" w:hAnsi="Sylfaen"/>
          <w:b/>
          <w:lang w:val="ka-GE"/>
        </w:rPr>
        <w:t>გამოწვეული</w:t>
      </w:r>
      <w:r>
        <w:rPr>
          <w:rFonts w:eastAsia="Sylfaen"/>
          <w:b/>
          <w:lang w:val="ka-GE"/>
        </w:rPr>
        <w:t xml:space="preserve"> </w:t>
      </w:r>
      <w:r>
        <w:rPr>
          <w:rFonts w:ascii="Sylfaen" w:eastAsia="Sylfaen" w:hAnsi="Sylfaen"/>
          <w:b/>
          <w:lang w:val="ka-GE"/>
        </w:rPr>
        <w:t>საფინანსო-ეკონომიკური</w:t>
      </w:r>
      <w:r>
        <w:rPr>
          <w:rFonts w:eastAsia="Sylfaen"/>
          <w:b/>
          <w:lang w:val="ka-GE"/>
        </w:rPr>
        <w:t xml:space="preserve"> </w:t>
      </w:r>
      <w:r>
        <w:rPr>
          <w:rFonts w:ascii="Sylfaen" w:eastAsia="Sylfaen" w:hAnsi="Sylfaen"/>
          <w:b/>
          <w:lang w:val="ka-GE"/>
        </w:rPr>
        <w:t>შედეგების</w:t>
      </w:r>
      <w:r>
        <w:rPr>
          <w:rFonts w:eastAsia="Sylfaen"/>
          <w:b/>
          <w:lang w:val="ka-GE"/>
        </w:rPr>
        <w:t xml:space="preserve"> </w:t>
      </w:r>
      <w:r>
        <w:rPr>
          <w:rFonts w:ascii="Sylfaen" w:eastAsia="Sylfaen" w:hAnsi="Sylfaen"/>
          <w:b/>
          <w:lang w:val="ka-GE"/>
        </w:rPr>
        <w:t>გაანგარიშება</w:t>
      </w:r>
    </w:p>
    <w:p w14:paraId="19478807" w14:textId="2C344C37"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eastAsia="Sylfaen" w:hAnsi="Sylfaen"/>
          <w:lang w:val="ka-GE"/>
        </w:rPr>
        <w:tab/>
      </w:r>
      <w:del w:id="4075" w:author="Natia Nogaideli" w:date="2019-05-20T12:17:00Z">
        <w:r w:rsidR="00F74D49" w:rsidDel="003663AE">
          <w:rPr>
            <w:rFonts w:ascii="Sylfaen" w:eastAsia="Sylfaen" w:hAnsi="Sylfaen"/>
            <w:lang w:val="ka-GE"/>
          </w:rPr>
          <w:delText>კონცეფციის</w:delText>
        </w:r>
        <w:r w:rsidR="00DD17DF" w:rsidDel="003663AE">
          <w:rPr>
            <w:rFonts w:ascii="Sylfaen" w:eastAsia="Sylfaen" w:hAnsi="Sylfaen"/>
            <w:lang w:val="ka-GE"/>
          </w:rPr>
          <w:delText xml:space="preserve"> </w:delText>
        </w:r>
      </w:del>
      <w:ins w:id="4076" w:author="Natia Nogaideli" w:date="2019-05-20T12:17:00Z">
        <w:r w:rsidR="003663AE">
          <w:rPr>
            <w:rFonts w:ascii="Sylfaen" w:eastAsia="Sylfaen" w:hAnsi="Sylfaen"/>
            <w:lang w:val="ka-GE"/>
          </w:rPr>
          <w:t xml:space="preserve">სტრატეგიის </w:t>
        </w:r>
      </w:ins>
      <w:r w:rsidR="00F74D49">
        <w:rPr>
          <w:rFonts w:ascii="Sylfaen" w:eastAsia="Sylfaen" w:hAnsi="Sylfaen"/>
          <w:lang w:val="ka-GE"/>
        </w:rPr>
        <w:t>პროექტის განხორციელების მიზნით</w:t>
      </w:r>
      <w:r w:rsidR="00DD17DF">
        <w:rPr>
          <w:rFonts w:ascii="Sylfaen" w:eastAsia="Sylfaen" w:hAnsi="Sylfaen"/>
          <w:lang w:val="ka-GE"/>
        </w:rPr>
        <w:t xml:space="preserve"> </w:t>
      </w:r>
      <w:r w:rsidR="00F74D49">
        <w:rPr>
          <w:rFonts w:ascii="Sylfaen" w:eastAsia="Sylfaen" w:hAnsi="Sylfaen"/>
          <w:lang w:val="ka-GE"/>
        </w:rPr>
        <w:t xml:space="preserve">საჭირო </w:t>
      </w:r>
      <w:r w:rsidR="00DD17DF">
        <w:rPr>
          <w:rFonts w:ascii="Sylfaen" w:eastAsia="Sylfaen" w:hAnsi="Sylfaen"/>
          <w:lang w:val="ka-GE"/>
        </w:rPr>
        <w:t xml:space="preserve">იქნება დაახლოებით 2 თანამშრომლის </w:t>
      </w:r>
      <w:r w:rsidR="00F74D49">
        <w:rPr>
          <w:rFonts w:ascii="Sylfaen" w:eastAsia="Sylfaen" w:hAnsi="Sylfaen"/>
          <w:lang w:val="ka-GE"/>
        </w:rPr>
        <w:t>დაკონტრაქტება</w:t>
      </w:r>
      <w:r w:rsidR="00DD17DF">
        <w:rPr>
          <w:rFonts w:ascii="Sylfaen" w:eastAsia="Sylfaen" w:hAnsi="Sylfaen"/>
          <w:lang w:val="ka-GE"/>
        </w:rPr>
        <w:t xml:space="preserve">, </w:t>
      </w:r>
      <w:r w:rsidR="00F74D49">
        <w:rPr>
          <w:rFonts w:ascii="Sylfaen" w:eastAsia="Sylfaen" w:hAnsi="Sylfaen"/>
          <w:lang w:val="ka-GE"/>
        </w:rPr>
        <w:t>რომ</w:t>
      </w:r>
      <w:r w:rsidR="00DD17DF">
        <w:rPr>
          <w:rFonts w:ascii="Sylfaen" w:eastAsia="Sylfaen" w:hAnsi="Sylfaen"/>
          <w:lang w:val="ka-GE"/>
        </w:rPr>
        <w:t>ლ</w:t>
      </w:r>
      <w:r w:rsidR="00F74D49">
        <w:rPr>
          <w:rFonts w:ascii="Sylfaen" w:eastAsia="Sylfaen" w:hAnsi="Sylfaen"/>
          <w:lang w:val="ka-GE"/>
        </w:rPr>
        <w:t>ებ</w:t>
      </w:r>
      <w:r w:rsidR="00DD17DF">
        <w:rPr>
          <w:rFonts w:ascii="Sylfaen" w:eastAsia="Sylfaen" w:hAnsi="Sylfaen"/>
          <w:lang w:val="ka-GE"/>
        </w:rPr>
        <w:t xml:space="preserve">იც </w:t>
      </w:r>
      <w:r w:rsidR="00F74D49">
        <w:rPr>
          <w:rFonts w:ascii="Sylfaen" w:eastAsia="Sylfaen" w:hAnsi="Sylfaen"/>
          <w:lang w:val="ka-GE"/>
        </w:rPr>
        <w:t>ჩართულნი იქნებიან</w:t>
      </w:r>
      <w:r w:rsidR="00DD17DF">
        <w:rPr>
          <w:rFonts w:ascii="Sylfaen" w:eastAsia="Sylfaen" w:hAnsi="Sylfaen"/>
          <w:lang w:val="ka-GE"/>
        </w:rPr>
        <w:t xml:space="preserve"> </w:t>
      </w:r>
      <w:r w:rsidR="00F74D49">
        <w:rPr>
          <w:rFonts w:ascii="Sylfaen" w:eastAsia="Sylfaen" w:hAnsi="Sylfaen"/>
          <w:lang w:val="ka-GE"/>
        </w:rPr>
        <w:t>პროექტით განსაზღვრული აქტივობების იმპლემენტაციის პროცესში</w:t>
      </w:r>
      <w:r w:rsidR="00DD17DF">
        <w:rPr>
          <w:rFonts w:ascii="Sylfaen" w:eastAsia="Sylfaen" w:hAnsi="Sylfaen"/>
          <w:lang w:val="ka-GE"/>
        </w:rPr>
        <w:t xml:space="preserve">. მათი დაფინანსება განხორცილდება </w:t>
      </w:r>
      <w:r w:rsidR="00F74D49">
        <w:rPr>
          <w:rFonts w:ascii="Sylfaen" w:eastAsia="Sylfaen" w:hAnsi="Sylfaen"/>
          <w:lang w:val="ka-GE"/>
        </w:rPr>
        <w:t xml:space="preserve">სახელმწიფო ბიუჯეტიდან </w:t>
      </w:r>
      <w:r w:rsidR="00DD17DF">
        <w:rPr>
          <w:rFonts w:ascii="Sylfaen" w:eastAsia="Sylfaen" w:hAnsi="Sylfaen"/>
          <w:lang w:val="ka-GE"/>
        </w:rPr>
        <w:t>სამინისტროს</w:t>
      </w:r>
      <w:r w:rsidR="00F74D49">
        <w:rPr>
          <w:rFonts w:ascii="Sylfaen" w:eastAsia="Sylfaen" w:hAnsi="Sylfaen"/>
          <w:lang w:val="ka-GE"/>
        </w:rPr>
        <w:t>თვის გამოყოფილი ასიგნებების ფარგლებში.</w:t>
      </w:r>
      <w:r w:rsidR="00DD17DF">
        <w:rPr>
          <w:rFonts w:ascii="Sylfaen" w:eastAsia="Sylfaen" w:hAnsi="Sylfaen"/>
          <w:lang w:val="ka-GE"/>
        </w:rPr>
        <w:t xml:space="preserve"> </w:t>
      </w:r>
    </w:p>
    <w:p w14:paraId="683A27B8" w14:textId="77777777"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1A129A02" w14:textId="77777777" w:rsidR="009E16CF" w:rsidRDefault="009E16CF" w:rsidP="00E11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lang w:val="ka-GE"/>
        </w:rPr>
      </w:pPr>
      <w:r>
        <w:rPr>
          <w:rFonts w:ascii="Sylfaen" w:eastAsia="Sylfaen" w:hAnsi="Sylfaen" w:cs="Sylfaen"/>
          <w:b/>
          <w:lang w:val="ka-GE"/>
        </w:rPr>
        <w:t>პროექტის</w:t>
      </w:r>
      <w:r>
        <w:rPr>
          <w:rFonts w:ascii="Sylfaen" w:eastAsia="Sylfaen" w:hAnsi="Sylfaen"/>
          <w:b/>
          <w:lang w:val="ka-GE"/>
        </w:rPr>
        <w:t xml:space="preserve"> მოსალოდნელი შედეგები</w:t>
      </w:r>
    </w:p>
    <w:p w14:paraId="56AB023C" w14:textId="570A5ED7"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del w:id="4077" w:author="Natia Nogaideli" w:date="2019-05-20T12:17:00Z">
        <w:r w:rsidDel="003663AE">
          <w:rPr>
            <w:rFonts w:ascii="Sylfaen" w:hAnsi="Sylfaen"/>
            <w:lang w:val="ka-GE"/>
          </w:rPr>
          <w:delText xml:space="preserve">კონცეფციის </w:delText>
        </w:r>
      </w:del>
      <w:ins w:id="4078" w:author="Natia Nogaideli" w:date="2019-05-20T12:17:00Z">
        <w:r w:rsidR="003663AE">
          <w:rPr>
            <w:rFonts w:ascii="Sylfaen" w:hAnsi="Sylfaen"/>
            <w:lang w:val="ka-GE"/>
          </w:rPr>
          <w:t xml:space="preserve">სტრატეგიის </w:t>
        </w:r>
      </w:ins>
      <w:r>
        <w:rPr>
          <w:rFonts w:ascii="Sylfaen" w:hAnsi="Sylfaen"/>
          <w:lang w:val="ka-GE"/>
        </w:rPr>
        <w:t>პროექტის ამოქმედება ხელს შეუწყობს საექთნო</w:t>
      </w:r>
      <w:r>
        <w:rPr>
          <w:lang w:val="ka-GE"/>
        </w:rPr>
        <w:t xml:space="preserve"> </w:t>
      </w:r>
      <w:r>
        <w:rPr>
          <w:rFonts w:ascii="Sylfaen" w:hAnsi="Sylfaen"/>
          <w:lang w:val="ka-GE"/>
        </w:rPr>
        <w:t>ადამიანური</w:t>
      </w:r>
      <w:r>
        <w:rPr>
          <w:lang w:val="ka-GE"/>
        </w:rPr>
        <w:t xml:space="preserve"> </w:t>
      </w:r>
      <w:r>
        <w:rPr>
          <w:rFonts w:ascii="Sylfaen" w:hAnsi="Sylfaen"/>
          <w:lang w:val="ka-GE"/>
        </w:rPr>
        <w:t>რესურსის</w:t>
      </w:r>
      <w:r>
        <w:rPr>
          <w:lang w:val="ka-GE"/>
        </w:rPr>
        <w:t xml:space="preserve"> </w:t>
      </w:r>
      <w:r>
        <w:rPr>
          <w:rFonts w:ascii="Sylfaen" w:hAnsi="Sylfaen"/>
          <w:lang w:val="ka-GE"/>
        </w:rPr>
        <w:t>გენერირების</w:t>
      </w:r>
      <w:r>
        <w:rPr>
          <w:lang w:val="ka-GE"/>
        </w:rPr>
        <w:t xml:space="preserve"> </w:t>
      </w:r>
      <w:r>
        <w:rPr>
          <w:rFonts w:ascii="Sylfaen" w:hAnsi="Sylfaen"/>
          <w:lang w:val="ka-GE"/>
        </w:rPr>
        <w:t>საჭიროებებზე</w:t>
      </w:r>
      <w:r>
        <w:rPr>
          <w:lang w:val="ka-GE"/>
        </w:rPr>
        <w:t xml:space="preserve"> </w:t>
      </w:r>
      <w:r>
        <w:rPr>
          <w:rFonts w:ascii="Sylfaen" w:hAnsi="Sylfaen"/>
          <w:lang w:val="ka-GE"/>
        </w:rPr>
        <w:t>ორიენტირებული</w:t>
      </w:r>
      <w:r>
        <w:rPr>
          <w:lang w:val="ka-GE"/>
        </w:rPr>
        <w:t xml:space="preserve"> </w:t>
      </w:r>
      <w:r>
        <w:rPr>
          <w:rFonts w:ascii="Sylfaen" w:hAnsi="Sylfaen"/>
          <w:lang w:val="ka-GE"/>
        </w:rPr>
        <w:t>სისტემის</w:t>
      </w:r>
      <w:r>
        <w:rPr>
          <w:lang w:val="ka-GE"/>
        </w:rPr>
        <w:t xml:space="preserve"> </w:t>
      </w:r>
      <w:r>
        <w:rPr>
          <w:rFonts w:ascii="Sylfaen" w:hAnsi="Sylfaen"/>
          <w:lang w:val="ka-GE"/>
        </w:rPr>
        <w:t>ჩამოყალიბებას, საექთნო</w:t>
      </w:r>
      <w:r>
        <w:rPr>
          <w:lang w:val="ka-GE"/>
        </w:rPr>
        <w:t xml:space="preserve"> </w:t>
      </w:r>
      <w:r>
        <w:rPr>
          <w:rFonts w:ascii="Sylfaen" w:hAnsi="Sylfaen"/>
          <w:lang w:val="ka-GE"/>
        </w:rPr>
        <w:t>ადამიანური</w:t>
      </w:r>
      <w:r>
        <w:rPr>
          <w:lang w:val="ka-GE"/>
        </w:rPr>
        <w:t xml:space="preserve"> </w:t>
      </w:r>
      <w:r>
        <w:rPr>
          <w:rFonts w:ascii="Sylfaen" w:hAnsi="Sylfaen"/>
          <w:lang w:val="ka-GE"/>
        </w:rPr>
        <w:t>რესურსის</w:t>
      </w:r>
      <w:r>
        <w:rPr>
          <w:lang w:val="ka-GE"/>
        </w:rPr>
        <w:t xml:space="preserve"> </w:t>
      </w:r>
      <w:r>
        <w:rPr>
          <w:rFonts w:ascii="Sylfaen" w:hAnsi="Sylfaen"/>
          <w:lang w:val="ka-GE"/>
        </w:rPr>
        <w:t>მზადებისა</w:t>
      </w:r>
      <w:r>
        <w:rPr>
          <w:lang w:val="ka-GE"/>
        </w:rPr>
        <w:t xml:space="preserve"> </w:t>
      </w:r>
      <w:r>
        <w:rPr>
          <w:rFonts w:ascii="Sylfaen" w:hAnsi="Sylfaen"/>
          <w:lang w:val="ka-GE"/>
        </w:rPr>
        <w:t>და</w:t>
      </w:r>
      <w:r>
        <w:rPr>
          <w:lang w:val="ka-GE"/>
        </w:rPr>
        <w:t xml:space="preserve"> </w:t>
      </w:r>
      <w:r>
        <w:rPr>
          <w:rFonts w:ascii="Sylfaen" w:hAnsi="Sylfaen"/>
          <w:lang w:val="ka-GE"/>
        </w:rPr>
        <w:t>პროფესიული</w:t>
      </w:r>
      <w:r>
        <w:rPr>
          <w:lang w:val="ka-GE"/>
        </w:rPr>
        <w:t xml:space="preserve"> </w:t>
      </w:r>
      <w:r>
        <w:rPr>
          <w:rFonts w:ascii="Sylfaen" w:hAnsi="Sylfaen"/>
          <w:lang w:val="ka-GE"/>
        </w:rPr>
        <w:t>რეგულირების</w:t>
      </w:r>
      <w:r>
        <w:rPr>
          <w:lang w:val="ka-GE"/>
        </w:rPr>
        <w:t xml:space="preserve"> </w:t>
      </w:r>
      <w:r>
        <w:rPr>
          <w:rFonts w:ascii="Sylfaen" w:hAnsi="Sylfaen"/>
          <w:lang w:val="ka-GE"/>
        </w:rPr>
        <w:t>მდგრადი</w:t>
      </w:r>
      <w:r>
        <w:rPr>
          <w:lang w:val="ka-GE"/>
        </w:rPr>
        <w:t xml:space="preserve"> </w:t>
      </w:r>
      <w:r>
        <w:rPr>
          <w:rFonts w:ascii="Sylfaen" w:hAnsi="Sylfaen"/>
          <w:lang w:val="ka-GE"/>
        </w:rPr>
        <w:t>სისტემის</w:t>
      </w:r>
      <w:r>
        <w:rPr>
          <w:lang w:val="ka-GE"/>
        </w:rPr>
        <w:t xml:space="preserve"> </w:t>
      </w:r>
      <w:r>
        <w:rPr>
          <w:rFonts w:ascii="Sylfaen" w:hAnsi="Sylfaen"/>
          <w:lang w:val="ka-GE"/>
        </w:rPr>
        <w:t>ჩამოყალიბებას და საექთნო</w:t>
      </w:r>
      <w:r>
        <w:rPr>
          <w:lang w:val="ka-GE"/>
        </w:rPr>
        <w:t xml:space="preserve"> </w:t>
      </w:r>
      <w:r>
        <w:rPr>
          <w:rFonts w:ascii="Sylfaen" w:hAnsi="Sylfaen"/>
          <w:lang w:val="ka-GE"/>
        </w:rPr>
        <w:t>საქმის</w:t>
      </w:r>
      <w:r>
        <w:rPr>
          <w:lang w:val="ka-GE"/>
        </w:rPr>
        <w:t xml:space="preserve"> </w:t>
      </w:r>
      <w:r>
        <w:rPr>
          <w:rFonts w:ascii="Sylfaen" w:hAnsi="Sylfaen"/>
          <w:lang w:val="ka-GE"/>
        </w:rPr>
        <w:t>პოპულარიზაციას</w:t>
      </w:r>
      <w:r>
        <w:rPr>
          <w:rFonts w:ascii="Sylfaen" w:eastAsia="Sylfaen" w:hAnsi="Sylfaen"/>
          <w:lang w:val="ka-GE"/>
        </w:rPr>
        <w:t xml:space="preserve">, რასაც </w:t>
      </w:r>
      <w:r>
        <w:rPr>
          <w:rFonts w:ascii="Sylfaen" w:hAnsi="Sylfaen"/>
          <w:lang w:val="ka-GE"/>
        </w:rPr>
        <w:t>შედეგად მოჰყვება სამედიცინო მომსახურების უსაფრთხოებისა და ხარისხის ამაღლება და, აქედან გამომდინარე, მოსახლეობის ჯანმრთელობის მდგომარეობის გაუმჯობესება.</w:t>
      </w:r>
    </w:p>
    <w:p w14:paraId="7981AAE2" w14:textId="77777777" w:rsidR="009E16CF"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Cs/>
          <w:lang w:val="ka-GE"/>
        </w:rPr>
      </w:pPr>
    </w:p>
    <w:p w14:paraId="7E85A04D" w14:textId="77777777" w:rsidR="009E16CF" w:rsidRDefault="009E16CF" w:rsidP="00E11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color w:val="FF0000"/>
          <w:lang w:val="ka-GE"/>
        </w:rPr>
      </w:pPr>
      <w:r>
        <w:rPr>
          <w:rFonts w:ascii="Sylfaen" w:eastAsia="Sylfaen" w:hAnsi="Sylfaen"/>
          <w:b/>
          <w:lang w:val="ka-GE"/>
        </w:rPr>
        <w:t>პროექტის განხორციელების ვადები</w:t>
      </w:r>
    </w:p>
    <w:p w14:paraId="6763A215" w14:textId="77777777" w:rsidR="009E16CF" w:rsidRDefault="009E16CF" w:rsidP="009E16CF">
      <w:pPr>
        <w:pStyle w:val="NormalWeb"/>
        <w:spacing w:before="0" w:after="0" w:line="276" w:lineRule="auto"/>
        <w:ind w:firstLine="720"/>
        <w:rPr>
          <w:rFonts w:ascii="Sylfaen" w:eastAsia="Times New Roman" w:hAnsi="Sylfaen"/>
          <w:sz w:val="22"/>
          <w:szCs w:val="22"/>
          <w:lang w:val="ka-GE"/>
        </w:rPr>
      </w:pPr>
      <w:r>
        <w:rPr>
          <w:rFonts w:ascii="Sylfaen" w:hAnsi="Sylfaen"/>
          <w:sz w:val="22"/>
          <w:szCs w:val="22"/>
          <w:lang w:val="ka-GE"/>
        </w:rPr>
        <w:t>პროექტის ამოქმედება უკავშირდება მის გამოქვეყნებას.</w:t>
      </w:r>
    </w:p>
    <w:p w14:paraId="744DE00F" w14:textId="77777777" w:rsidR="009E16CF" w:rsidRDefault="009E16CF" w:rsidP="009E16CF">
      <w:pPr>
        <w:pStyle w:val="NormalWeb"/>
        <w:spacing w:before="0" w:after="0" w:line="276" w:lineRule="auto"/>
        <w:ind w:firstLine="720"/>
        <w:rPr>
          <w:rFonts w:ascii="Sylfaen" w:hAnsi="Sylfaen" w:cs="Sylfaen"/>
          <w:bCs/>
          <w:sz w:val="22"/>
          <w:szCs w:val="22"/>
          <w:lang w:val="ka-GE"/>
        </w:rPr>
      </w:pPr>
    </w:p>
    <w:p w14:paraId="6A9996E2" w14:textId="77777777" w:rsidR="009E16CF" w:rsidRDefault="009E16CF" w:rsidP="00E11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center"/>
        <w:rPr>
          <w:rFonts w:ascii="Sylfaen" w:eastAsia="Sylfaen" w:hAnsi="Sylfaen"/>
          <w:b/>
          <w:lang w:val="ka-GE"/>
        </w:rPr>
      </w:pPr>
      <w:r>
        <w:rPr>
          <w:rFonts w:ascii="Sylfaen" w:eastAsia="Sylfaen" w:hAnsi="Sylfaen"/>
          <w:b/>
          <w:lang w:val="ka-GE"/>
        </w:rPr>
        <w:t>პროექტის ავტორ</w:t>
      </w:r>
      <w:r w:rsidR="00E11A7C">
        <w:rPr>
          <w:rFonts w:ascii="Sylfaen" w:eastAsia="Sylfaen" w:hAnsi="Sylfaen"/>
          <w:b/>
          <w:lang w:val="ka-GE"/>
        </w:rPr>
        <w:t>(ებ)</w:t>
      </w:r>
      <w:r>
        <w:rPr>
          <w:rFonts w:ascii="Sylfaen" w:eastAsia="Sylfaen" w:hAnsi="Sylfaen"/>
          <w:b/>
          <w:lang w:val="ka-GE"/>
        </w:rPr>
        <w:t>ი და წარმდგენი</w:t>
      </w:r>
    </w:p>
    <w:p w14:paraId="213E4A9F" w14:textId="77777777" w:rsidR="009D19A4" w:rsidRPr="00E33E1E" w:rsidRDefault="009E16CF" w:rsidP="009E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sz w:val="24"/>
          <w:szCs w:val="24"/>
          <w:lang w:val="ka-GE"/>
          <w:rPrChange w:id="4079" w:author="Mariam Mchedlishvili" w:date="2019-05-19T23:18:00Z">
            <w:rPr>
              <w:sz w:val="24"/>
              <w:szCs w:val="24"/>
            </w:rPr>
          </w:rPrChange>
        </w:rPr>
      </w:pPr>
      <w:r>
        <w:rPr>
          <w:rFonts w:ascii="Sylfaen" w:eastAsia="Calibri" w:hAnsi="Sylfaen" w:cs="Arial"/>
          <w:color w:val="231F20"/>
          <w:lang w:val="ka-GE" w:eastAsia="nl-NL"/>
        </w:rPr>
        <w:t xml:space="preserve">პროექტის </w:t>
      </w:r>
      <w:r>
        <w:rPr>
          <w:rFonts w:ascii="Sylfaen" w:eastAsia="Sylfaen" w:hAnsi="Sylfaen"/>
          <w:lang w:val="ka-GE"/>
        </w:rPr>
        <w:t>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9D19A4" w:rsidRPr="00E33E1E" w:rsidSect="009D19A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 w:author="Giorgi Bobghiashvili" w:date="2019-05-24T10:29:00Z" w:initials="GB">
    <w:p w14:paraId="28609314" w14:textId="27D43C8A" w:rsidR="00146C26" w:rsidRPr="00146C26" w:rsidRDefault="00146C26">
      <w:pPr>
        <w:pStyle w:val="CommentText"/>
        <w:rPr>
          <w:rFonts w:ascii="Sylfaen" w:hAnsi="Sylfaen"/>
          <w:lang w:val="ka-GE"/>
        </w:rPr>
      </w:pPr>
      <w:r>
        <w:rPr>
          <w:rStyle w:val="CommentReference"/>
        </w:rPr>
        <w:annotationRef/>
      </w:r>
      <w:r>
        <w:rPr>
          <w:rFonts w:ascii="Sylfaen" w:hAnsi="Sylfaen"/>
          <w:lang w:val="ka-GE"/>
        </w:rPr>
        <w:t>კონტექსტიდან გამომდ</w:t>
      </w:r>
      <w:r w:rsidR="00FC2DD3">
        <w:rPr>
          <w:rFonts w:ascii="Sylfaen" w:hAnsi="Sylfaen"/>
          <w:lang w:val="ka-GE"/>
        </w:rPr>
        <w:t>ინარე აქ კონცეფცია უნდა დარჩეს, სავარაუდოდ.</w:t>
      </w:r>
    </w:p>
  </w:comment>
  <w:comment w:id="58" w:author="Natia Nogaideli" w:date="2019-04-15T13:54:00Z" w:initials="NN">
    <w:p w14:paraId="330CF2DE" w14:textId="0508D682" w:rsidR="008A4033" w:rsidRPr="00953EAD" w:rsidRDefault="008A4033">
      <w:pPr>
        <w:pStyle w:val="CommentText"/>
        <w:rPr>
          <w:rFonts w:ascii="Sylfaen" w:hAnsi="Sylfaen"/>
          <w:lang w:val="ka-GE"/>
        </w:rPr>
      </w:pPr>
      <w:r>
        <w:rPr>
          <w:rStyle w:val="CommentReference"/>
        </w:rPr>
        <w:annotationRef/>
      </w:r>
      <w:r>
        <w:rPr>
          <w:rFonts w:ascii="Sylfaen" w:hAnsi="Sylfaen"/>
          <w:lang w:val="ka-GE"/>
        </w:rPr>
        <w:t>გათვალისწინებულია</w:t>
      </w:r>
    </w:p>
  </w:comment>
  <w:comment w:id="59" w:author="Giorgi Bobghiashvili" w:date="2019-05-24T10:36:00Z" w:initials="GB">
    <w:p w14:paraId="411B6019" w14:textId="372A0A19" w:rsidR="00DF1278" w:rsidRPr="00DF1278" w:rsidRDefault="00DF1278">
      <w:pPr>
        <w:pStyle w:val="CommentText"/>
        <w:rPr>
          <w:rFonts w:ascii="Sylfaen" w:hAnsi="Sylfaen"/>
          <w:lang w:val="ka-GE"/>
        </w:rPr>
      </w:pPr>
      <w:r>
        <w:rPr>
          <w:rStyle w:val="CommentReference"/>
        </w:rPr>
        <w:annotationRef/>
      </w:r>
      <w:r>
        <w:rPr>
          <w:rFonts w:ascii="Sylfaen" w:hAnsi="Sylfaen"/>
          <w:lang w:val="ka-GE"/>
        </w:rPr>
        <w:t>კარგია ნამდვილად</w:t>
      </w:r>
    </w:p>
  </w:comment>
  <w:comment w:id="57" w:author="Giorgi Bobghiashvili" w:date="2019-04-08T14:07:00Z" w:initials="GB">
    <w:p w14:paraId="4B821D2F" w14:textId="732CA53A" w:rsidR="008A4033" w:rsidRPr="00B321A4" w:rsidRDefault="008A4033">
      <w:pPr>
        <w:pStyle w:val="CommentText"/>
        <w:rPr>
          <w:rFonts w:ascii="Sylfaen" w:hAnsi="Sylfaen"/>
          <w:lang w:val="ka-GE"/>
        </w:rPr>
      </w:pPr>
      <w:r>
        <w:rPr>
          <w:rFonts w:ascii="Sylfaen" w:hAnsi="Sylfaen"/>
          <w:lang w:val="ka-GE"/>
        </w:rPr>
        <w:t xml:space="preserve">კარგი იქნება </w:t>
      </w:r>
      <w:r>
        <w:rPr>
          <w:rStyle w:val="CommentReference"/>
        </w:rPr>
        <w:annotationRef/>
      </w:r>
      <w:r>
        <w:rPr>
          <w:rFonts w:ascii="Sylfaen" w:hAnsi="Sylfaen"/>
          <w:lang w:val="ka-GE"/>
        </w:rPr>
        <w:t>გრაფიკის სახით რომ მივუთითოთ წინა წლების სტატისტიკაც.</w:t>
      </w:r>
    </w:p>
  </w:comment>
  <w:comment w:id="261" w:author="Giorgi Bobghiashvili" w:date="2019-05-24T10:37:00Z" w:initials="GB">
    <w:p w14:paraId="43CB6E4E" w14:textId="64162638" w:rsidR="00DF1278" w:rsidRPr="00DF1278" w:rsidRDefault="00DF1278">
      <w:pPr>
        <w:pStyle w:val="CommentText"/>
        <w:rPr>
          <w:rFonts w:ascii="Sylfaen" w:hAnsi="Sylfaen"/>
          <w:lang w:val="ka-GE"/>
        </w:rPr>
      </w:pPr>
      <w:r>
        <w:rPr>
          <w:rStyle w:val="CommentReference"/>
        </w:rPr>
        <w:annotationRef/>
      </w:r>
      <w:r>
        <w:rPr>
          <w:rFonts w:ascii="Sylfaen" w:hAnsi="Sylfaen"/>
          <w:lang w:val="ka-GE"/>
        </w:rPr>
        <w:t>კარგია ნამდვილად</w:t>
      </w:r>
      <w:r w:rsidR="0082018E">
        <w:rPr>
          <w:rFonts w:ascii="Sylfaen" w:hAnsi="Sylfaen"/>
          <w:lang w:val="ka-GE"/>
        </w:rPr>
        <w:t>, უბრალოდ წელიც მივუთითოთ</w:t>
      </w:r>
    </w:p>
  </w:comment>
  <w:comment w:id="294" w:author="Giorgi Bobghiashvili" w:date="2019-04-08T14:12:00Z" w:initials="GB">
    <w:p w14:paraId="34D6DB07" w14:textId="0052CD25" w:rsidR="008A4033" w:rsidRPr="00B321A4" w:rsidRDefault="008A4033">
      <w:pPr>
        <w:pStyle w:val="CommentText"/>
        <w:rPr>
          <w:rFonts w:ascii="Sylfaen" w:hAnsi="Sylfaen"/>
          <w:lang w:val="ka-GE"/>
        </w:rPr>
      </w:pPr>
      <w:r>
        <w:rPr>
          <w:rStyle w:val="CommentReference"/>
        </w:rPr>
        <w:annotationRef/>
      </w:r>
      <w:r>
        <w:rPr>
          <w:rFonts w:ascii="Sylfaen" w:hAnsi="Sylfaen"/>
          <w:lang w:val="ka-GE"/>
        </w:rPr>
        <w:t>ბოლო წლების სტატისტიკაც რომ წარმოვადგინოთ უკეთესი იქნებოდა - გაამყარებდა ასეთ დასკვნას.</w:t>
      </w:r>
    </w:p>
  </w:comment>
  <w:comment w:id="295" w:author="Mariam Mchedlishvili" w:date="2019-05-07T14:15:00Z" w:initials="RbD">
    <w:p w14:paraId="6B20B766" w14:textId="70C20EF7" w:rsidR="008A4033" w:rsidRPr="00D271F7" w:rsidRDefault="008A4033">
      <w:pPr>
        <w:pStyle w:val="CommentText"/>
        <w:rPr>
          <w:rFonts w:ascii="Sylfaen" w:hAnsi="Sylfaen"/>
          <w:lang w:val="ka-GE"/>
        </w:rPr>
      </w:pPr>
      <w:r>
        <w:rPr>
          <w:rStyle w:val="CommentReference"/>
        </w:rPr>
        <w:annotationRef/>
      </w:r>
      <w:r>
        <w:rPr>
          <w:rFonts w:ascii="Sylfaen" w:hAnsi="Sylfaen"/>
          <w:lang w:val="ka-GE"/>
        </w:rPr>
        <w:t>გათვალისწინებულია</w:t>
      </w:r>
    </w:p>
  </w:comment>
  <w:comment w:id="296" w:author="Giorgi Bobghiashvili" w:date="2019-05-24T10:46:00Z" w:initials="GB">
    <w:p w14:paraId="36C352D8" w14:textId="2E59DB34" w:rsidR="0082018E" w:rsidRPr="0082018E" w:rsidRDefault="0082018E">
      <w:pPr>
        <w:pStyle w:val="CommentText"/>
        <w:rPr>
          <w:rFonts w:ascii="Sylfaen" w:hAnsi="Sylfaen"/>
          <w:lang w:val="ka-GE"/>
        </w:rPr>
      </w:pPr>
      <w:r>
        <w:rPr>
          <w:rStyle w:val="CommentReference"/>
        </w:rPr>
        <w:annotationRef/>
      </w:r>
      <w:r>
        <w:rPr>
          <w:rFonts w:ascii="Sylfaen" w:hAnsi="Sylfaen"/>
          <w:lang w:val="ka-GE"/>
        </w:rPr>
        <w:t>კარგია</w:t>
      </w:r>
    </w:p>
  </w:comment>
  <w:comment w:id="312" w:author="Giorgi Bobghiashvili" w:date="2019-05-24T10:47:00Z" w:initials="GB">
    <w:p w14:paraId="19650939" w14:textId="1E35994D" w:rsidR="0082018E" w:rsidRPr="0082018E" w:rsidRDefault="0082018E">
      <w:pPr>
        <w:pStyle w:val="CommentText"/>
        <w:rPr>
          <w:rFonts w:ascii="Sylfaen" w:hAnsi="Sylfaen"/>
          <w:lang w:val="ka-GE"/>
        </w:rPr>
      </w:pPr>
      <w:r>
        <w:rPr>
          <w:rStyle w:val="CommentReference"/>
        </w:rPr>
        <w:annotationRef/>
      </w:r>
      <w:r>
        <w:rPr>
          <w:rFonts w:ascii="Sylfaen" w:hAnsi="Sylfaen"/>
          <w:lang w:val="ka-GE"/>
        </w:rPr>
        <w:t>2019 წლისთვის ალბათ ხომ? რომ მივუთითოთ</w:t>
      </w:r>
    </w:p>
  </w:comment>
  <w:comment w:id="491" w:author="Giorgi Bobghiashvili" w:date="2019-05-24T10:48:00Z" w:initials="GB">
    <w:p w14:paraId="7A7C8B26" w14:textId="0C5CF874" w:rsidR="0082018E" w:rsidRPr="0082018E" w:rsidRDefault="0082018E">
      <w:pPr>
        <w:pStyle w:val="CommentText"/>
        <w:rPr>
          <w:rFonts w:ascii="Sylfaen" w:hAnsi="Sylfaen"/>
          <w:lang w:val="ka-GE"/>
        </w:rPr>
      </w:pPr>
      <w:r>
        <w:rPr>
          <w:rStyle w:val="CommentReference"/>
        </w:rPr>
        <w:annotationRef/>
      </w:r>
      <w:r>
        <w:rPr>
          <w:rFonts w:ascii="Sylfaen" w:hAnsi="Sylfaen"/>
          <w:lang w:val="ka-GE"/>
        </w:rPr>
        <w:t>საექთნოზე არის ხომ საუბარი? რომ დაკონკრეტდეს</w:t>
      </w:r>
    </w:p>
  </w:comment>
  <w:comment w:id="502" w:author="Giorgi Bobghiashvili" w:date="2019-04-15T14:51:00Z" w:initials="GB">
    <w:p w14:paraId="5788EF6C" w14:textId="77777777" w:rsidR="008A4033" w:rsidRPr="00496CAB" w:rsidRDefault="008A4033" w:rsidP="00BA7BC8">
      <w:pPr>
        <w:pStyle w:val="CommentText"/>
        <w:rPr>
          <w:rFonts w:ascii="Sylfaen" w:hAnsi="Sylfaen"/>
          <w:lang w:val="ka-GE"/>
        </w:rPr>
      </w:pPr>
      <w:r>
        <w:rPr>
          <w:rStyle w:val="CommentReference"/>
        </w:rPr>
        <w:annotationRef/>
      </w:r>
      <w:r>
        <w:rPr>
          <w:rStyle w:val="CommentReference"/>
          <w:rFonts w:ascii="Sylfaen" w:hAnsi="Sylfaen"/>
          <w:lang w:val="ka-GE"/>
        </w:rPr>
        <w:t xml:space="preserve">კარგი იქნებოდა თუ წარმოვადგენდით მონაცემებს თუ რამდენია ყოველწლიური მოთხოვნა (წლების მიხედვით) </w:t>
      </w:r>
      <w:r>
        <w:rPr>
          <w:rFonts w:ascii="Sylfaen" w:hAnsi="Sylfaen"/>
          <w:lang w:val="ka-GE"/>
        </w:rPr>
        <w:t>ამ შრომის ბაზარზე  მოთხოვნა და შესაბამისად რამდენი გვაქვს მიწოდების დეფიციტი</w:t>
      </w:r>
    </w:p>
  </w:comment>
  <w:comment w:id="503" w:author="Mariam Mchedlishvili" w:date="2019-05-07T14:42:00Z" w:initials="RbD">
    <w:p w14:paraId="26569550" w14:textId="25A01820" w:rsidR="008A4033" w:rsidRPr="002E4A27" w:rsidRDefault="008A4033">
      <w:pPr>
        <w:pStyle w:val="CommentText"/>
        <w:rPr>
          <w:rFonts w:ascii="Sylfaen" w:hAnsi="Sylfaen"/>
          <w:lang w:val="ka-GE"/>
        </w:rPr>
      </w:pPr>
      <w:r>
        <w:rPr>
          <w:rStyle w:val="CommentReference"/>
        </w:rPr>
        <w:annotationRef/>
      </w:r>
      <w:r>
        <w:rPr>
          <w:rFonts w:ascii="Sylfaen" w:hAnsi="Sylfaen"/>
          <w:lang w:val="ka-GE"/>
        </w:rPr>
        <w:t xml:space="preserve">გათვალისწინებულია </w:t>
      </w:r>
    </w:p>
  </w:comment>
  <w:comment w:id="504" w:author="Giorgi Bobghiashvili" w:date="2019-05-24T10:50:00Z" w:initials="GB">
    <w:p w14:paraId="7974DC79" w14:textId="50763A55" w:rsidR="0082018E" w:rsidRDefault="0082018E">
      <w:pPr>
        <w:pStyle w:val="CommentText"/>
        <w:rPr>
          <w:rFonts w:ascii="Sylfaen" w:hAnsi="Sylfaen"/>
          <w:lang w:val="ka-GE"/>
        </w:rPr>
      </w:pPr>
      <w:r>
        <w:rPr>
          <w:rStyle w:val="CommentReference"/>
        </w:rPr>
        <w:annotationRef/>
      </w:r>
      <w:r>
        <w:rPr>
          <w:rFonts w:ascii="Sylfaen" w:hAnsi="Sylfaen"/>
          <w:lang w:val="ka-GE"/>
        </w:rPr>
        <w:t xml:space="preserve">საერთაშორისო დონეზე გასაგებია, თუმცა საქართველოში თუ გვაქვს მონაცემები, რამდენი არის მოთოხვნა ამ კადრებზე? </w:t>
      </w:r>
    </w:p>
    <w:p w14:paraId="62A8AD10" w14:textId="49E8D9F6" w:rsidR="0082018E" w:rsidRDefault="0082018E">
      <w:pPr>
        <w:pStyle w:val="CommentText"/>
        <w:rPr>
          <w:rFonts w:ascii="Sylfaen" w:hAnsi="Sylfaen"/>
          <w:lang w:val="ka-GE"/>
        </w:rPr>
      </w:pPr>
    </w:p>
    <w:p w14:paraId="04FE9B1F" w14:textId="69661A4B" w:rsidR="0082018E" w:rsidRDefault="0082018E">
      <w:pPr>
        <w:pStyle w:val="CommentText"/>
        <w:rPr>
          <w:rFonts w:ascii="Sylfaen" w:hAnsi="Sylfaen"/>
          <w:lang w:val="ka-GE"/>
        </w:rPr>
      </w:pPr>
      <w:r>
        <w:rPr>
          <w:rFonts w:ascii="Sylfaen" w:hAnsi="Sylfaen"/>
          <w:lang w:val="ka-GE"/>
        </w:rPr>
        <w:t xml:space="preserve">ანუ ნამდვილად დგას ის პრობლემა რომ სამედიცინო დაწესებულებები ეძებენ ექთნებს და ვერ ნახულობენ (მუშა ხელის დეფიციტი თუ არის და რამდენია). </w:t>
      </w:r>
    </w:p>
    <w:p w14:paraId="0D0BAC14" w14:textId="3F38F38D" w:rsidR="0082018E" w:rsidRDefault="0082018E">
      <w:pPr>
        <w:pStyle w:val="CommentText"/>
        <w:rPr>
          <w:rFonts w:ascii="Sylfaen" w:hAnsi="Sylfaen"/>
          <w:lang w:val="ka-GE"/>
        </w:rPr>
      </w:pPr>
    </w:p>
    <w:p w14:paraId="0C211434" w14:textId="219ACCC8" w:rsidR="0082018E" w:rsidRPr="0082018E" w:rsidRDefault="0082018E">
      <w:pPr>
        <w:pStyle w:val="CommentText"/>
        <w:rPr>
          <w:rFonts w:ascii="Sylfaen" w:hAnsi="Sylfaen"/>
          <w:lang w:val="ka-GE"/>
        </w:rPr>
      </w:pPr>
      <w:r>
        <w:rPr>
          <w:rFonts w:ascii="Sylfaen" w:hAnsi="Sylfaen"/>
          <w:lang w:val="ka-GE"/>
        </w:rPr>
        <w:t>ერთია საერთაშორისო სტანდარტები</w:t>
      </w:r>
      <w:r w:rsidR="00714A4F">
        <w:rPr>
          <w:rFonts w:ascii="Sylfaen" w:hAnsi="Sylfaen"/>
          <w:lang w:val="ka-GE"/>
        </w:rPr>
        <w:t xml:space="preserve"> და ექსპერტული აზრი, რომ 610 / 100 000 უნდა იყოს, მაგრამ მეორე, რამდენად არსებობს მოთხოვნა რომ პრაქტიკაში დაასაქმონ ამ რაოდენობის ექთნები საქართველოს სამედიცინო დაწესებულებებმა (და რამდენია ეს მოთხოვნა ეს რომ ვიცოდეთ).</w:t>
      </w:r>
    </w:p>
  </w:comment>
  <w:comment w:id="546" w:author="Giorgi Bobghiashvili" w:date="2019-04-08T14:14:00Z" w:initials="GB">
    <w:p w14:paraId="246BE12E" w14:textId="6F1BCB1D" w:rsidR="008A4033" w:rsidRPr="00B321A4" w:rsidRDefault="008A4033">
      <w:pPr>
        <w:pStyle w:val="CommentText"/>
        <w:rPr>
          <w:rFonts w:ascii="Sylfaen" w:hAnsi="Sylfaen"/>
          <w:lang w:val="ka-GE"/>
        </w:rPr>
      </w:pPr>
      <w:r>
        <w:rPr>
          <w:rStyle w:val="CommentReference"/>
        </w:rPr>
        <w:annotationRef/>
      </w:r>
      <w:r>
        <w:rPr>
          <w:rFonts w:ascii="Sylfaen" w:hAnsi="Sylfaen"/>
          <w:lang w:val="ka-GE"/>
        </w:rPr>
        <w:t>დაბალი ხელმისაწვდომობა</w:t>
      </w:r>
    </w:p>
  </w:comment>
  <w:comment w:id="599" w:author="Giorgi Bobghiashvili" w:date="2019-04-08T14:24:00Z" w:initials="GB">
    <w:p w14:paraId="749EE5F2" w14:textId="77777777" w:rsidR="008A4033" w:rsidRDefault="008A4033">
      <w:pPr>
        <w:pStyle w:val="CommentText"/>
        <w:rPr>
          <w:rStyle w:val="CommentReference"/>
          <w:rFonts w:ascii="Sylfaen" w:hAnsi="Sylfaen"/>
          <w:lang w:val="ka-GE"/>
        </w:rPr>
      </w:pPr>
      <w:r>
        <w:rPr>
          <w:rStyle w:val="CommentReference"/>
        </w:rPr>
        <w:annotationRef/>
      </w:r>
      <w:r>
        <w:rPr>
          <w:rStyle w:val="CommentReference"/>
          <w:rFonts w:ascii="Sylfaen" w:hAnsi="Sylfaen"/>
          <w:lang w:val="ka-GE"/>
        </w:rPr>
        <w:t xml:space="preserve">ყველაზე ძირითადი პრობლემა აქ არის წარმოდგენილი (რაც კარგია), თუმცა მნიშვნელოვანია ამის მტკიცებულებები (evidence) რომ გვქონდეს და წარმოვაჩინოთ, რადგან კონფეცფიის შემუშავების საჭიროებას სწორედ ქვეყნისთვის არსებული მწვავე პრობლემის გამო ვაპირებთ (უნდა ვაპირებდეთ). გასაგებია, რომ საერთაშორისო სტანდარტებით გვაქვს ჩამორჩენები რაოდენობაში (და ეს კარგად არის წარმოდეგნილი ზედა თავში), თუმცა ეს რა პრობლემას ქმნის პრაქტიკაში (ეს უნდა წარმოვაჩინოთ). </w:t>
      </w:r>
    </w:p>
    <w:p w14:paraId="588D5F07" w14:textId="77777777" w:rsidR="008A4033" w:rsidRDefault="008A4033">
      <w:pPr>
        <w:pStyle w:val="CommentText"/>
        <w:rPr>
          <w:rStyle w:val="CommentReference"/>
          <w:rFonts w:ascii="Sylfaen" w:hAnsi="Sylfaen"/>
          <w:lang w:val="ka-GE"/>
        </w:rPr>
      </w:pPr>
    </w:p>
    <w:p w14:paraId="082C2D15" w14:textId="1820D0A2" w:rsidR="008A4033" w:rsidRPr="006F42DA" w:rsidRDefault="008A4033">
      <w:pPr>
        <w:pStyle w:val="CommentText"/>
        <w:rPr>
          <w:rFonts w:ascii="Sylfaen" w:hAnsi="Sylfaen"/>
          <w:lang w:val="ka-GE"/>
        </w:rPr>
      </w:pPr>
      <w:r>
        <w:rPr>
          <w:rStyle w:val="CommentReference"/>
          <w:rFonts w:ascii="Sylfaen" w:hAnsi="Sylfaen"/>
          <w:lang w:val="ka-GE"/>
        </w:rPr>
        <w:t>შესაბამისად, კარგი იქნება ვაჩვენოთ მტკიცებულებებით (კვლევები, მონაცემები, სტატისტიკა), რომ საექთნო პერსონალის და კვალიფიკაციის ნაკლებობა უარყოფითად აისახება სამედიცინო სერვისების ხარისხზე.</w:t>
      </w:r>
    </w:p>
  </w:comment>
  <w:comment w:id="712" w:author="Mariam Mchedlishvili" w:date="2019-05-19T17:36:00Z" w:initials="RbD">
    <w:p w14:paraId="0E300F30" w14:textId="6202920C" w:rsidR="008A4033" w:rsidRPr="00163234" w:rsidRDefault="008A4033">
      <w:pPr>
        <w:pStyle w:val="CommentText"/>
        <w:rPr>
          <w:rFonts w:ascii="Sylfaen" w:hAnsi="Sylfaen"/>
          <w:lang w:val="ka-GE"/>
        </w:rPr>
      </w:pPr>
      <w:r>
        <w:rPr>
          <w:rStyle w:val="CommentReference"/>
        </w:rPr>
        <w:annotationRef/>
      </w:r>
      <w:r>
        <w:rPr>
          <w:rFonts w:ascii="Sylfaen" w:hAnsi="Sylfaen"/>
          <w:lang w:val="ka-GE"/>
        </w:rPr>
        <w:t>გათვალისწინებულია</w:t>
      </w:r>
    </w:p>
  </w:comment>
  <w:comment w:id="713" w:author="Giorgi Bobghiashvili" w:date="2019-05-24T11:08:00Z" w:initials="GB">
    <w:p w14:paraId="235BD9B9" w14:textId="499A9C96" w:rsidR="005231CD" w:rsidRPr="000E2143" w:rsidRDefault="005231CD">
      <w:pPr>
        <w:pStyle w:val="CommentText"/>
        <w:rPr>
          <w:rFonts w:ascii="Sylfaen" w:hAnsi="Sylfaen"/>
        </w:rPr>
      </w:pPr>
      <w:r>
        <w:rPr>
          <w:rStyle w:val="CommentReference"/>
        </w:rPr>
        <w:annotationRef/>
      </w:r>
      <w:r>
        <w:rPr>
          <w:rFonts w:ascii="Sylfaen" w:hAnsi="Sylfaen"/>
          <w:lang w:val="ka-GE"/>
        </w:rPr>
        <w:t>კარგია ნადმვილად</w:t>
      </w:r>
    </w:p>
  </w:comment>
  <w:comment w:id="780" w:author="Giorgi Bobghiashvili" w:date="2019-05-24T11:08:00Z" w:initials="GB">
    <w:p w14:paraId="091E6120" w14:textId="00F04D15" w:rsidR="005231CD" w:rsidRPr="005231CD" w:rsidRDefault="005231CD">
      <w:pPr>
        <w:pStyle w:val="CommentText"/>
        <w:rPr>
          <w:rFonts w:ascii="Sylfaen" w:hAnsi="Sylfaen"/>
          <w:lang w:val="ka-GE"/>
        </w:rPr>
      </w:pPr>
      <w:r>
        <w:rPr>
          <w:rStyle w:val="CommentReference"/>
        </w:rPr>
        <w:annotationRef/>
      </w:r>
      <w:r>
        <w:rPr>
          <w:rFonts w:ascii="Sylfaen" w:hAnsi="Sylfaen"/>
          <w:lang w:val="ka-GE"/>
        </w:rPr>
        <w:t>წელი მივუთითოთ</w:t>
      </w:r>
    </w:p>
  </w:comment>
  <w:comment w:id="833" w:author="Giorgi Bobghiashvili" w:date="2019-05-24T11:13:00Z" w:initials="GB">
    <w:p w14:paraId="01F078F6" w14:textId="522C1CED" w:rsidR="005231CD" w:rsidRPr="005231CD" w:rsidRDefault="005231CD">
      <w:pPr>
        <w:pStyle w:val="CommentText"/>
        <w:rPr>
          <w:rFonts w:ascii="Sylfaen" w:hAnsi="Sylfaen"/>
          <w:lang w:val="ka-GE"/>
        </w:rPr>
      </w:pPr>
      <w:r>
        <w:rPr>
          <w:rStyle w:val="CommentReference"/>
        </w:rPr>
        <w:annotationRef/>
      </w:r>
      <w:r>
        <w:rPr>
          <w:rFonts w:ascii="Sylfaen" w:hAnsi="Sylfaen"/>
          <w:lang w:val="ka-GE"/>
        </w:rPr>
        <w:t>ეს ნაკლებად რელევანტური კვლევაა ამ შემთხვევაში, რადგან თავად ექთნდები პერცეფციაზეა დამყარებული.</w:t>
      </w:r>
    </w:p>
  </w:comment>
  <w:comment w:id="1235" w:author="Giorgi Bobghiashvili" w:date="2019-04-10T15:14:00Z" w:initials="GB">
    <w:p w14:paraId="1570FFF2" w14:textId="11415758" w:rsidR="008A4033" w:rsidRDefault="008A4033">
      <w:pPr>
        <w:pStyle w:val="CommentText"/>
        <w:rPr>
          <w:rFonts w:ascii="Sylfaen" w:hAnsi="Sylfaen"/>
          <w:lang w:val="ka-GE"/>
        </w:rPr>
      </w:pPr>
      <w:r>
        <w:rPr>
          <w:rStyle w:val="CommentReference"/>
        </w:rPr>
        <w:annotationRef/>
      </w:r>
      <w:r>
        <w:rPr>
          <w:rFonts w:ascii="Sylfaen" w:hAnsi="Sylfaen"/>
          <w:lang w:val="ka-GE"/>
        </w:rPr>
        <w:t>ესენი შესაძლებელია, რომ მიზნებად ჩამოვაყალიბოთ, ხოლო ზემოთ ჩამოყალიბებული სამიზნე მაჩვენებლები შესაძლებელია გავლენის ინდიკატორებად გავწეროთ.</w:t>
      </w:r>
    </w:p>
    <w:p w14:paraId="083A4E95" w14:textId="1AA6D0BD" w:rsidR="008A4033" w:rsidRDefault="008A4033">
      <w:pPr>
        <w:pStyle w:val="CommentText"/>
        <w:rPr>
          <w:rFonts w:ascii="Sylfaen" w:hAnsi="Sylfaen"/>
          <w:lang w:val="ka-GE"/>
        </w:rPr>
      </w:pPr>
    </w:p>
    <w:p w14:paraId="0CA2AEA4" w14:textId="39F1DC1C" w:rsidR="008A4033" w:rsidRDefault="008A4033">
      <w:pPr>
        <w:pStyle w:val="CommentText"/>
        <w:rPr>
          <w:rFonts w:ascii="Sylfaen" w:hAnsi="Sylfaen"/>
        </w:rPr>
      </w:pPr>
      <w:r>
        <w:rPr>
          <w:rFonts w:ascii="Sylfaen" w:hAnsi="Sylfaen"/>
          <w:lang w:val="ka-GE"/>
        </w:rPr>
        <w:t xml:space="preserve">ასევე დამატებით სამუშაო გვექნება ამოცანებთან და ამოცანის შედეგის </w:t>
      </w:r>
      <w:r>
        <w:rPr>
          <w:rFonts w:ascii="Sylfaen" w:hAnsi="Sylfaen"/>
        </w:rPr>
        <w:t>(outcome)</w:t>
      </w:r>
      <w:r>
        <w:rPr>
          <w:rFonts w:ascii="Sylfaen" w:hAnsi="Sylfaen"/>
          <w:lang w:val="ka-GE"/>
        </w:rPr>
        <w:t xml:space="preserve"> </w:t>
      </w:r>
      <w:r w:rsidR="000E2143">
        <w:rPr>
          <w:rFonts w:ascii="Sylfaen" w:hAnsi="Sylfaen"/>
          <w:lang w:val="ka-GE"/>
        </w:rPr>
        <w:t>ინდიკატორებთან დაკავშირებით</w:t>
      </w:r>
    </w:p>
    <w:p w14:paraId="77E008EE" w14:textId="656BFFD8" w:rsidR="008A4033" w:rsidRDefault="008A4033">
      <w:pPr>
        <w:pStyle w:val="CommentText"/>
        <w:rPr>
          <w:rFonts w:ascii="Sylfaen" w:hAnsi="Sylfaen"/>
        </w:rPr>
      </w:pPr>
    </w:p>
    <w:p w14:paraId="7B42DFF3" w14:textId="79184FCE" w:rsidR="008A4033" w:rsidRPr="00186695" w:rsidRDefault="008A4033">
      <w:pPr>
        <w:pStyle w:val="CommentText"/>
        <w:rPr>
          <w:rFonts w:ascii="Sylfaen" w:hAnsi="Sylfaen"/>
          <w:lang w:val="ka-GE"/>
        </w:rPr>
      </w:pPr>
      <w:r>
        <w:rPr>
          <w:rFonts w:ascii="Sylfaen" w:hAnsi="Sylfaen"/>
          <w:lang w:val="ka-GE"/>
        </w:rPr>
        <w:t xml:space="preserve">შეგვიძლია, რომ შეხვედრაზე გავიაროთ უფრო დეტალურად. </w:t>
      </w:r>
    </w:p>
  </w:comment>
  <w:comment w:id="2094" w:author="Giorgi Bobghiashvili" w:date="2019-04-10T16:20:00Z" w:initials="GB">
    <w:p w14:paraId="1C19A9F8" w14:textId="38B445DC" w:rsidR="008A4033" w:rsidRPr="00DE58A1" w:rsidRDefault="008A4033">
      <w:pPr>
        <w:pStyle w:val="CommentText"/>
        <w:rPr>
          <w:rFonts w:ascii="Sylfaen" w:hAnsi="Sylfaen"/>
        </w:rPr>
      </w:pPr>
      <w:r>
        <w:rPr>
          <w:rStyle w:val="CommentReference"/>
        </w:rPr>
        <w:annotationRef/>
      </w:r>
      <w:r>
        <w:rPr>
          <w:rFonts w:ascii="Sylfaen" w:hAnsi="Sylfaen"/>
          <w:lang w:val="ka-GE"/>
        </w:rPr>
        <w:t>აქტივობები უნდა იყოს სამოქმედო გეგმის ნაწილი. მთლიანობაში კარგია, თუმცა დამუშავება მაინც მოგვიწევს.</w:t>
      </w:r>
    </w:p>
  </w:comment>
  <w:comment w:id="2187" w:author="Giorgi Bobghiashvili" w:date="2019-04-10T16:28:00Z" w:initials="GB">
    <w:p w14:paraId="79E3A8BB" w14:textId="3EBE9E95" w:rsidR="008A4033" w:rsidRPr="00DE58A1" w:rsidRDefault="008A4033">
      <w:pPr>
        <w:pStyle w:val="CommentText"/>
        <w:rPr>
          <w:rFonts w:ascii="Sylfaen" w:hAnsi="Sylfaen"/>
          <w:lang w:val="ka-GE"/>
        </w:rPr>
      </w:pPr>
      <w:r>
        <w:rPr>
          <w:rStyle w:val="CommentReference"/>
        </w:rPr>
        <w:annotationRef/>
      </w:r>
      <w:r>
        <w:rPr>
          <w:rFonts w:ascii="Sylfaen" w:hAnsi="Sylfaen"/>
          <w:lang w:val="ka-GE"/>
        </w:rPr>
        <w:t>ეს ძალიან კარგი ინდიკატორია და შეესაბამება ფორმულირებულ ამოცანას.</w:t>
      </w:r>
    </w:p>
  </w:comment>
  <w:comment w:id="2330" w:author="Giorgi Bobghiashvili" w:date="2019-04-08T18:10:00Z" w:initials="GB">
    <w:p w14:paraId="6E66A7AB" w14:textId="74ECF6E5" w:rsidR="008A4033" w:rsidRPr="007C0756" w:rsidRDefault="008A4033">
      <w:pPr>
        <w:pStyle w:val="CommentText"/>
        <w:rPr>
          <w:rFonts w:ascii="Sylfaen" w:hAnsi="Sylfaen"/>
          <w:lang w:val="ka-GE"/>
        </w:rPr>
      </w:pPr>
      <w:r>
        <w:rPr>
          <w:rStyle w:val="CommentReference"/>
        </w:rPr>
        <w:annotationRef/>
      </w:r>
      <w:r>
        <w:rPr>
          <w:rFonts w:ascii="Sylfaen" w:hAnsi="Sylfaen"/>
          <w:lang w:val="ka-GE"/>
        </w:rPr>
        <w:t>სცდება კონცეფციის მოქმედების დროს</w:t>
      </w:r>
    </w:p>
  </w:comment>
  <w:comment w:id="2343" w:author="Giorgi Bobghiashvili" w:date="2019-04-08T18:11:00Z" w:initials="GB">
    <w:p w14:paraId="37F85E6A" w14:textId="37AB0B83" w:rsidR="008A4033" w:rsidRPr="007C0756" w:rsidRDefault="008A4033">
      <w:pPr>
        <w:pStyle w:val="CommentText"/>
        <w:rPr>
          <w:rFonts w:ascii="Sylfaen" w:hAnsi="Sylfaen"/>
          <w:lang w:val="ka-GE"/>
        </w:rPr>
      </w:pPr>
      <w:r>
        <w:rPr>
          <w:rStyle w:val="CommentReference"/>
        </w:rPr>
        <w:annotationRef/>
      </w:r>
      <w:r>
        <w:rPr>
          <w:rFonts w:ascii="Sylfaen" w:hAnsi="Sylfaen"/>
          <w:lang w:val="ka-GE"/>
        </w:rPr>
        <w:t>მობილობის მაღალი მაჩვენებელი დაკავშირებულია დაფინანსებაზე დაბალ წვდომასთან?</w:t>
      </w:r>
    </w:p>
  </w:comment>
  <w:comment w:id="2387" w:author="Giorgi Bobghiashvili" w:date="2019-04-08T18:14:00Z" w:initials="GB">
    <w:p w14:paraId="135D5F8F" w14:textId="180D3350" w:rsidR="008A4033" w:rsidRPr="007C0756" w:rsidRDefault="008A4033">
      <w:pPr>
        <w:pStyle w:val="CommentText"/>
        <w:rPr>
          <w:rFonts w:ascii="Sylfaen" w:hAnsi="Sylfaen"/>
          <w:lang w:val="ka-GE"/>
        </w:rPr>
      </w:pPr>
      <w:r>
        <w:rPr>
          <w:rStyle w:val="CommentReference"/>
        </w:rPr>
        <w:annotationRef/>
      </w:r>
      <w:r>
        <w:rPr>
          <w:rFonts w:ascii="Sylfaen" w:hAnsi="Sylfaen"/>
          <w:lang w:val="ka-GE"/>
        </w:rPr>
        <w:t>ეს ამოცანის ფორმულირებაა. კონკრეტულად როგორ ვაკეთებთ ამას?</w:t>
      </w:r>
    </w:p>
  </w:comment>
  <w:comment w:id="2431" w:author="Giorgi Bobghiashvili" w:date="2019-04-10T16:29:00Z" w:initials="GB">
    <w:p w14:paraId="44F13953" w14:textId="396CF4FA" w:rsidR="008A4033" w:rsidRPr="00EA51D9" w:rsidRDefault="008A4033">
      <w:pPr>
        <w:pStyle w:val="CommentText"/>
        <w:rPr>
          <w:rFonts w:ascii="Sylfaen" w:hAnsi="Sylfaen"/>
          <w:lang w:val="ka-GE"/>
        </w:rPr>
      </w:pPr>
      <w:r>
        <w:rPr>
          <w:rStyle w:val="CommentReference"/>
        </w:rPr>
        <w:annotationRef/>
      </w:r>
      <w:r>
        <w:rPr>
          <w:rFonts w:ascii="Sylfaen" w:hAnsi="Sylfaen"/>
          <w:lang w:val="ka-GE"/>
        </w:rPr>
        <w:t>ალბათ მეტი აქტივობის იდენტიფიცირება მოგგვიწევს ამ მიმართულებით და უკეთესი ხედვა უნდა გვქონდეს.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609314" w15:done="0"/>
  <w15:commentEx w15:paraId="330CF2DE" w15:done="1"/>
  <w15:commentEx w15:paraId="411B6019" w15:paraIdParent="330CF2DE" w15:done="1"/>
  <w15:commentEx w15:paraId="4B821D2F" w15:done="1"/>
  <w15:commentEx w15:paraId="43CB6E4E" w15:done="0"/>
  <w15:commentEx w15:paraId="34D6DB07" w15:done="1"/>
  <w15:commentEx w15:paraId="6B20B766" w15:done="1"/>
  <w15:commentEx w15:paraId="36C352D8" w15:paraIdParent="6B20B766" w15:done="1"/>
  <w15:commentEx w15:paraId="19650939" w15:done="0"/>
  <w15:commentEx w15:paraId="7A7C8B26" w15:done="0"/>
  <w15:commentEx w15:paraId="5788EF6C" w15:done="0"/>
  <w15:commentEx w15:paraId="26569550" w15:done="0"/>
  <w15:commentEx w15:paraId="0C211434" w15:paraIdParent="26569550" w15:done="0"/>
  <w15:commentEx w15:paraId="246BE12E" w15:done="0"/>
  <w15:commentEx w15:paraId="082C2D15" w15:done="1"/>
  <w15:commentEx w15:paraId="0E300F30" w15:done="0"/>
  <w15:commentEx w15:paraId="235BD9B9" w15:paraIdParent="0E300F30" w15:done="0"/>
  <w15:commentEx w15:paraId="091E6120" w15:done="0"/>
  <w15:commentEx w15:paraId="01F078F6" w15:done="0"/>
  <w15:commentEx w15:paraId="7B42DFF3" w15:done="0"/>
  <w15:commentEx w15:paraId="1C19A9F8" w15:done="0"/>
  <w15:commentEx w15:paraId="79E3A8BB" w15:done="0"/>
  <w15:commentEx w15:paraId="6E66A7AB" w15:done="0"/>
  <w15:commentEx w15:paraId="37F85E6A" w15:done="0"/>
  <w15:commentEx w15:paraId="135D5F8F" w15:done="0"/>
  <w15:commentEx w15:paraId="44F139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39E58" w14:textId="77777777" w:rsidR="00ED2C2F" w:rsidRDefault="00ED2C2F">
      <w:pPr>
        <w:spacing w:after="0" w:line="240" w:lineRule="auto"/>
      </w:pPr>
      <w:r>
        <w:separator/>
      </w:r>
    </w:p>
  </w:endnote>
  <w:endnote w:type="continuationSeparator" w:id="0">
    <w:p w14:paraId="56B0BD11" w14:textId="77777777" w:rsidR="00ED2C2F" w:rsidRDefault="00ED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BPG Algeti">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970378"/>
      <w:docPartObj>
        <w:docPartGallery w:val="Page Numbers (Bottom of Page)"/>
        <w:docPartUnique/>
      </w:docPartObj>
    </w:sdtPr>
    <w:sdtEndPr>
      <w:rPr>
        <w:noProof/>
      </w:rPr>
    </w:sdtEndPr>
    <w:sdtContent>
      <w:p w14:paraId="3C6DBD4F" w14:textId="3138507A" w:rsidR="008A4033" w:rsidRDefault="008A4033">
        <w:pPr>
          <w:pStyle w:val="Footer"/>
        </w:pPr>
        <w:r>
          <w:fldChar w:fldCharType="begin"/>
        </w:r>
        <w:r>
          <w:instrText xml:space="preserve"> PAGE   \* MERGEFORMAT </w:instrText>
        </w:r>
        <w:r>
          <w:fldChar w:fldCharType="separate"/>
        </w:r>
        <w:r w:rsidR="00ED2C2F">
          <w:rPr>
            <w:noProof/>
          </w:rPr>
          <w:t>1</w:t>
        </w:r>
        <w:r>
          <w:rPr>
            <w:noProof/>
          </w:rPr>
          <w:fldChar w:fldCharType="end"/>
        </w:r>
      </w:p>
    </w:sdtContent>
  </w:sdt>
  <w:p w14:paraId="59044F0C" w14:textId="77777777" w:rsidR="008A4033" w:rsidRDefault="008A40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04A9E" w14:textId="77777777" w:rsidR="00ED2C2F" w:rsidRDefault="00ED2C2F">
      <w:pPr>
        <w:spacing w:after="0" w:line="240" w:lineRule="auto"/>
      </w:pPr>
      <w:r>
        <w:separator/>
      </w:r>
    </w:p>
  </w:footnote>
  <w:footnote w:type="continuationSeparator" w:id="0">
    <w:p w14:paraId="6F703D07" w14:textId="77777777" w:rsidR="00ED2C2F" w:rsidRDefault="00ED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235" w:hanging="235"/>
      </w:pPr>
      <w:rPr>
        <w:rFonts w:ascii="Symbol" w:hAnsi="Symbol" w:cs="Symbol" w:hint="default"/>
        <w:b w:val="0"/>
        <w:bCs w:val="0"/>
        <w:i w:val="0"/>
        <w:iCs w:val="0"/>
        <w:strike w:val="0"/>
        <w:color w:val="000000"/>
        <w:sz w:val="20"/>
        <w:szCs w:val="20"/>
        <w:u w:val="none"/>
      </w:rPr>
    </w:lvl>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abstractNum>
  <w:abstractNum w:abstractNumId="1" w15:restartNumberingAfterBreak="0">
    <w:nsid w:val="0CA847EC"/>
    <w:multiLevelType w:val="hybridMultilevel"/>
    <w:tmpl w:val="F710B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9503E"/>
    <w:multiLevelType w:val="hybridMultilevel"/>
    <w:tmpl w:val="DF12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33BA8"/>
    <w:multiLevelType w:val="multilevel"/>
    <w:tmpl w:val="CC58D33A"/>
    <w:lvl w:ilvl="0">
      <w:start w:val="2018"/>
      <w:numFmt w:val="decimal"/>
      <w:lvlText w:val="%1"/>
      <w:lvlJc w:val="left"/>
      <w:pPr>
        <w:ind w:left="1050" w:hanging="1050"/>
      </w:pPr>
      <w:rPr>
        <w:rFonts w:ascii="Sylfaen" w:cs="Sylfaen" w:hint="default"/>
      </w:rPr>
    </w:lvl>
    <w:lvl w:ilvl="1">
      <w:start w:val="2025"/>
      <w:numFmt w:val="decimal"/>
      <w:lvlText w:val="%1-%2"/>
      <w:lvlJc w:val="left"/>
      <w:pPr>
        <w:ind w:left="1050" w:hanging="1050"/>
      </w:pPr>
      <w:rPr>
        <w:rFonts w:ascii="Sylfaen" w:cs="Sylfaen" w:hint="default"/>
      </w:rPr>
    </w:lvl>
    <w:lvl w:ilvl="2">
      <w:start w:val="1"/>
      <w:numFmt w:val="decimal"/>
      <w:lvlText w:val="%1-%2.%3"/>
      <w:lvlJc w:val="left"/>
      <w:pPr>
        <w:ind w:left="1050" w:hanging="1050"/>
      </w:pPr>
      <w:rPr>
        <w:rFonts w:ascii="Sylfaen" w:cs="Sylfaen" w:hint="default"/>
      </w:rPr>
    </w:lvl>
    <w:lvl w:ilvl="3">
      <w:start w:val="1"/>
      <w:numFmt w:val="decimal"/>
      <w:lvlText w:val="%1-%2.%3.%4"/>
      <w:lvlJc w:val="left"/>
      <w:pPr>
        <w:ind w:left="1050" w:hanging="1050"/>
      </w:pPr>
      <w:rPr>
        <w:rFonts w:ascii="Sylfaen" w:cs="Sylfaen" w:hint="default"/>
      </w:rPr>
    </w:lvl>
    <w:lvl w:ilvl="4">
      <w:start w:val="1"/>
      <w:numFmt w:val="decimal"/>
      <w:lvlText w:val="%1-%2.%3.%4.%5"/>
      <w:lvlJc w:val="left"/>
      <w:pPr>
        <w:ind w:left="1080" w:hanging="1080"/>
      </w:pPr>
      <w:rPr>
        <w:rFonts w:ascii="Sylfaen" w:cs="Sylfaen" w:hint="default"/>
      </w:rPr>
    </w:lvl>
    <w:lvl w:ilvl="5">
      <w:start w:val="1"/>
      <w:numFmt w:val="decimal"/>
      <w:lvlText w:val="%1-%2.%3.%4.%5.%6"/>
      <w:lvlJc w:val="left"/>
      <w:pPr>
        <w:ind w:left="1080" w:hanging="1080"/>
      </w:pPr>
      <w:rPr>
        <w:rFonts w:ascii="Sylfaen" w:cs="Sylfaen" w:hint="default"/>
      </w:rPr>
    </w:lvl>
    <w:lvl w:ilvl="6">
      <w:start w:val="1"/>
      <w:numFmt w:val="decimal"/>
      <w:lvlText w:val="%1-%2.%3.%4.%5.%6.%7"/>
      <w:lvlJc w:val="left"/>
      <w:pPr>
        <w:ind w:left="1440" w:hanging="1440"/>
      </w:pPr>
      <w:rPr>
        <w:rFonts w:ascii="Sylfaen" w:cs="Sylfaen" w:hint="default"/>
      </w:rPr>
    </w:lvl>
    <w:lvl w:ilvl="7">
      <w:start w:val="1"/>
      <w:numFmt w:val="decimal"/>
      <w:lvlText w:val="%1-%2.%3.%4.%5.%6.%7.%8"/>
      <w:lvlJc w:val="left"/>
      <w:pPr>
        <w:ind w:left="1440" w:hanging="1440"/>
      </w:pPr>
      <w:rPr>
        <w:rFonts w:ascii="Sylfaen" w:cs="Sylfaen" w:hint="default"/>
      </w:rPr>
    </w:lvl>
    <w:lvl w:ilvl="8">
      <w:start w:val="1"/>
      <w:numFmt w:val="decimal"/>
      <w:lvlText w:val="%1-%2.%3.%4.%5.%6.%7.%8.%9"/>
      <w:lvlJc w:val="left"/>
      <w:pPr>
        <w:ind w:left="1800" w:hanging="1800"/>
      </w:pPr>
      <w:rPr>
        <w:rFonts w:ascii="Sylfaen" w:cs="Sylfaen" w:hint="default"/>
      </w:rPr>
    </w:lvl>
  </w:abstractNum>
  <w:abstractNum w:abstractNumId="4" w15:restartNumberingAfterBreak="0">
    <w:nsid w:val="2DEB458B"/>
    <w:multiLevelType w:val="hybridMultilevel"/>
    <w:tmpl w:val="61EC2D3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34FD793C"/>
    <w:multiLevelType w:val="hybridMultilevel"/>
    <w:tmpl w:val="64F0A5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C2768FA"/>
    <w:multiLevelType w:val="hybridMultilevel"/>
    <w:tmpl w:val="FFB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F11E0"/>
    <w:multiLevelType w:val="hybridMultilevel"/>
    <w:tmpl w:val="C25CE2EC"/>
    <w:lvl w:ilvl="0" w:tplc="B308C63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47355"/>
    <w:multiLevelType w:val="hybridMultilevel"/>
    <w:tmpl w:val="9D06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44A09"/>
    <w:multiLevelType w:val="hybridMultilevel"/>
    <w:tmpl w:val="CDA6F7F2"/>
    <w:lvl w:ilvl="0" w:tplc="E01666F8">
      <w:start w:val="2018"/>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16222"/>
    <w:multiLevelType w:val="hybridMultilevel"/>
    <w:tmpl w:val="FBD6C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86850"/>
    <w:multiLevelType w:val="hybridMultilevel"/>
    <w:tmpl w:val="1974BA7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77BA7EA2"/>
    <w:multiLevelType w:val="hybridMultilevel"/>
    <w:tmpl w:val="C554A1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5"/>
  </w:num>
  <w:num w:numId="5">
    <w:abstractNumId w:val="11"/>
  </w:num>
  <w:num w:numId="6">
    <w:abstractNumId w:val="10"/>
  </w:num>
  <w:num w:numId="7">
    <w:abstractNumId w:val="7"/>
  </w:num>
  <w:num w:numId="8">
    <w:abstractNumId w:val="9"/>
  </w:num>
  <w:num w:numId="9">
    <w:abstractNumId w:val="8"/>
  </w:num>
  <w:num w:numId="10">
    <w:abstractNumId w:val="6"/>
  </w:num>
  <w:num w:numId="11">
    <w:abstractNumId w:val="1"/>
  </w:num>
  <w:num w:numId="12">
    <w:abstractNumId w:val="0"/>
  </w:num>
  <w:num w:numId="13">
    <w:abstractNumId w:val="0"/>
    <w:lvlOverride w:ilvl="0">
      <w:lvl w:ilvl="0">
        <w:start w:val="1"/>
        <w:numFmt w:val="bullet"/>
        <w:lvlText w:val=""/>
        <w:lvlJc w:val="left"/>
        <w:pPr>
          <w:ind w:left="103" w:hanging="103"/>
        </w:pPr>
        <w:rPr>
          <w:rFonts w:ascii="Symbol" w:hAnsi="Symbol" w:cs="Symbol" w:hint="default"/>
          <w:b w:val="0"/>
          <w:bCs w:val="0"/>
          <w:i w:val="0"/>
          <w:iCs w:val="0"/>
          <w:strike w:val="0"/>
          <w:color w:val="000000"/>
          <w:sz w:val="20"/>
          <w:szCs w:val="20"/>
          <w:u w:val="none"/>
        </w:rPr>
      </w:lvl>
    </w:lvlOverride>
    <w:lvlOverride w:ilvl="1">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lvlOverride>
  </w:num>
  <w:num w:numId="1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41"/>
    <w:rsid w:val="000064DC"/>
    <w:rsid w:val="00017405"/>
    <w:rsid w:val="0004709D"/>
    <w:rsid w:val="00053D16"/>
    <w:rsid w:val="00056DE1"/>
    <w:rsid w:val="0006149C"/>
    <w:rsid w:val="0007167A"/>
    <w:rsid w:val="00082A8D"/>
    <w:rsid w:val="00095370"/>
    <w:rsid w:val="00097BDB"/>
    <w:rsid w:val="000A012F"/>
    <w:rsid w:val="000A0AA7"/>
    <w:rsid w:val="000A48C1"/>
    <w:rsid w:val="000C3234"/>
    <w:rsid w:val="000C5CB6"/>
    <w:rsid w:val="000D15EF"/>
    <w:rsid w:val="000D1654"/>
    <w:rsid w:val="000D23CA"/>
    <w:rsid w:val="000E17A4"/>
    <w:rsid w:val="000E2143"/>
    <w:rsid w:val="000E45C7"/>
    <w:rsid w:val="000F033C"/>
    <w:rsid w:val="00102600"/>
    <w:rsid w:val="00115035"/>
    <w:rsid w:val="00124D73"/>
    <w:rsid w:val="00130026"/>
    <w:rsid w:val="00146C26"/>
    <w:rsid w:val="00146ED4"/>
    <w:rsid w:val="00151FCC"/>
    <w:rsid w:val="0016107F"/>
    <w:rsid w:val="00163234"/>
    <w:rsid w:val="00171510"/>
    <w:rsid w:val="001749FB"/>
    <w:rsid w:val="00186695"/>
    <w:rsid w:val="001A1894"/>
    <w:rsid w:val="001A1B66"/>
    <w:rsid w:val="001A3634"/>
    <w:rsid w:val="001B36FB"/>
    <w:rsid w:val="001C24C1"/>
    <w:rsid w:val="001D0881"/>
    <w:rsid w:val="001D62B7"/>
    <w:rsid w:val="001E1D56"/>
    <w:rsid w:val="001E256C"/>
    <w:rsid w:val="001F2115"/>
    <w:rsid w:val="001F7264"/>
    <w:rsid w:val="002014E2"/>
    <w:rsid w:val="00202BD9"/>
    <w:rsid w:val="00206AC2"/>
    <w:rsid w:val="00210F77"/>
    <w:rsid w:val="0021104B"/>
    <w:rsid w:val="0022054C"/>
    <w:rsid w:val="00225B45"/>
    <w:rsid w:val="00235CA9"/>
    <w:rsid w:val="0024001A"/>
    <w:rsid w:val="002444BA"/>
    <w:rsid w:val="00245631"/>
    <w:rsid w:val="00255638"/>
    <w:rsid w:val="00255750"/>
    <w:rsid w:val="00255DD9"/>
    <w:rsid w:val="00264876"/>
    <w:rsid w:val="002678EE"/>
    <w:rsid w:val="00267F68"/>
    <w:rsid w:val="0027615F"/>
    <w:rsid w:val="00285AF0"/>
    <w:rsid w:val="002873F8"/>
    <w:rsid w:val="00292AE8"/>
    <w:rsid w:val="00295A12"/>
    <w:rsid w:val="002A1E79"/>
    <w:rsid w:val="002A452F"/>
    <w:rsid w:val="002B4E4F"/>
    <w:rsid w:val="002B64E5"/>
    <w:rsid w:val="002C0D82"/>
    <w:rsid w:val="002C34D7"/>
    <w:rsid w:val="002D1C67"/>
    <w:rsid w:val="002D2927"/>
    <w:rsid w:val="002E4A27"/>
    <w:rsid w:val="002E54FD"/>
    <w:rsid w:val="002E6293"/>
    <w:rsid w:val="003204B1"/>
    <w:rsid w:val="0033123C"/>
    <w:rsid w:val="003326C7"/>
    <w:rsid w:val="0034308C"/>
    <w:rsid w:val="00351BBA"/>
    <w:rsid w:val="0035617C"/>
    <w:rsid w:val="00356694"/>
    <w:rsid w:val="00362526"/>
    <w:rsid w:val="003663AE"/>
    <w:rsid w:val="00366910"/>
    <w:rsid w:val="00375D7F"/>
    <w:rsid w:val="00385399"/>
    <w:rsid w:val="00387858"/>
    <w:rsid w:val="00392916"/>
    <w:rsid w:val="00393EF7"/>
    <w:rsid w:val="003B08D2"/>
    <w:rsid w:val="003B276D"/>
    <w:rsid w:val="003B702D"/>
    <w:rsid w:val="003B78E9"/>
    <w:rsid w:val="003E5342"/>
    <w:rsid w:val="003F2FEB"/>
    <w:rsid w:val="003F3A7C"/>
    <w:rsid w:val="003F7F1A"/>
    <w:rsid w:val="00411216"/>
    <w:rsid w:val="00412430"/>
    <w:rsid w:val="00412E61"/>
    <w:rsid w:val="00413E95"/>
    <w:rsid w:val="00415C7E"/>
    <w:rsid w:val="0041652E"/>
    <w:rsid w:val="00432F81"/>
    <w:rsid w:val="00436259"/>
    <w:rsid w:val="00437D6A"/>
    <w:rsid w:val="00444D89"/>
    <w:rsid w:val="00470565"/>
    <w:rsid w:val="00481445"/>
    <w:rsid w:val="0049402F"/>
    <w:rsid w:val="004955C8"/>
    <w:rsid w:val="00496CAB"/>
    <w:rsid w:val="004A51C7"/>
    <w:rsid w:val="004C5287"/>
    <w:rsid w:val="004D05B2"/>
    <w:rsid w:val="004E2B18"/>
    <w:rsid w:val="004E6D5E"/>
    <w:rsid w:val="004E6E82"/>
    <w:rsid w:val="004F38E8"/>
    <w:rsid w:val="004F5483"/>
    <w:rsid w:val="004F6DDF"/>
    <w:rsid w:val="00500DE4"/>
    <w:rsid w:val="00521A8F"/>
    <w:rsid w:val="005231CD"/>
    <w:rsid w:val="00524D02"/>
    <w:rsid w:val="0053542F"/>
    <w:rsid w:val="0054296D"/>
    <w:rsid w:val="00542A56"/>
    <w:rsid w:val="005604CE"/>
    <w:rsid w:val="0056122B"/>
    <w:rsid w:val="00565C32"/>
    <w:rsid w:val="0057265E"/>
    <w:rsid w:val="0057274F"/>
    <w:rsid w:val="005749A1"/>
    <w:rsid w:val="005765AE"/>
    <w:rsid w:val="005773CA"/>
    <w:rsid w:val="00586E78"/>
    <w:rsid w:val="005A1B2E"/>
    <w:rsid w:val="005B696F"/>
    <w:rsid w:val="005D4B9A"/>
    <w:rsid w:val="005E2B30"/>
    <w:rsid w:val="005E6015"/>
    <w:rsid w:val="005F0BD5"/>
    <w:rsid w:val="005F7AF6"/>
    <w:rsid w:val="00600889"/>
    <w:rsid w:val="006113E8"/>
    <w:rsid w:val="00621B72"/>
    <w:rsid w:val="00637052"/>
    <w:rsid w:val="00641954"/>
    <w:rsid w:val="006569ED"/>
    <w:rsid w:val="00661952"/>
    <w:rsid w:val="00682263"/>
    <w:rsid w:val="00685941"/>
    <w:rsid w:val="006C4028"/>
    <w:rsid w:val="006D5C73"/>
    <w:rsid w:val="006E56D3"/>
    <w:rsid w:val="006E5C99"/>
    <w:rsid w:val="006E712A"/>
    <w:rsid w:val="006F42DA"/>
    <w:rsid w:val="0070557A"/>
    <w:rsid w:val="00714A4F"/>
    <w:rsid w:val="007214D0"/>
    <w:rsid w:val="00734FFD"/>
    <w:rsid w:val="00753E85"/>
    <w:rsid w:val="00764B2E"/>
    <w:rsid w:val="00767A35"/>
    <w:rsid w:val="00777AB4"/>
    <w:rsid w:val="00790864"/>
    <w:rsid w:val="007B4267"/>
    <w:rsid w:val="007B6AC0"/>
    <w:rsid w:val="007C0756"/>
    <w:rsid w:val="007D6E8B"/>
    <w:rsid w:val="007E1ABD"/>
    <w:rsid w:val="007E24A8"/>
    <w:rsid w:val="007F2EA3"/>
    <w:rsid w:val="007F383B"/>
    <w:rsid w:val="007F50E6"/>
    <w:rsid w:val="00807805"/>
    <w:rsid w:val="00815C03"/>
    <w:rsid w:val="0082018E"/>
    <w:rsid w:val="0084031C"/>
    <w:rsid w:val="0084125D"/>
    <w:rsid w:val="00846E7C"/>
    <w:rsid w:val="00847FD2"/>
    <w:rsid w:val="008720BA"/>
    <w:rsid w:val="00876A18"/>
    <w:rsid w:val="00876D8B"/>
    <w:rsid w:val="00877243"/>
    <w:rsid w:val="008825F8"/>
    <w:rsid w:val="00882CFE"/>
    <w:rsid w:val="008A4033"/>
    <w:rsid w:val="008B77DF"/>
    <w:rsid w:val="008B7F4C"/>
    <w:rsid w:val="008C5DBB"/>
    <w:rsid w:val="008D5C84"/>
    <w:rsid w:val="008E1627"/>
    <w:rsid w:val="008E6BA5"/>
    <w:rsid w:val="008F1049"/>
    <w:rsid w:val="008F1625"/>
    <w:rsid w:val="008F387D"/>
    <w:rsid w:val="00910883"/>
    <w:rsid w:val="0091156C"/>
    <w:rsid w:val="009141AB"/>
    <w:rsid w:val="00914B6F"/>
    <w:rsid w:val="00915D22"/>
    <w:rsid w:val="00921DCD"/>
    <w:rsid w:val="009223A2"/>
    <w:rsid w:val="00923CF3"/>
    <w:rsid w:val="009243C4"/>
    <w:rsid w:val="00935C50"/>
    <w:rsid w:val="009454CD"/>
    <w:rsid w:val="00953EAD"/>
    <w:rsid w:val="00955365"/>
    <w:rsid w:val="0095796E"/>
    <w:rsid w:val="00966E7B"/>
    <w:rsid w:val="009677A7"/>
    <w:rsid w:val="009858AF"/>
    <w:rsid w:val="00986679"/>
    <w:rsid w:val="00997EB0"/>
    <w:rsid w:val="009A59AA"/>
    <w:rsid w:val="009C1424"/>
    <w:rsid w:val="009D0511"/>
    <w:rsid w:val="009D19A4"/>
    <w:rsid w:val="009D5781"/>
    <w:rsid w:val="009E16CF"/>
    <w:rsid w:val="009E3A06"/>
    <w:rsid w:val="009F0966"/>
    <w:rsid w:val="009F0CEF"/>
    <w:rsid w:val="009F137F"/>
    <w:rsid w:val="009F1E2E"/>
    <w:rsid w:val="009F457E"/>
    <w:rsid w:val="009F6ED0"/>
    <w:rsid w:val="00A21BE9"/>
    <w:rsid w:val="00A2291A"/>
    <w:rsid w:val="00A22E42"/>
    <w:rsid w:val="00A231E1"/>
    <w:rsid w:val="00A237B4"/>
    <w:rsid w:val="00A26822"/>
    <w:rsid w:val="00A323CC"/>
    <w:rsid w:val="00A4321B"/>
    <w:rsid w:val="00A50914"/>
    <w:rsid w:val="00A56882"/>
    <w:rsid w:val="00A82A9E"/>
    <w:rsid w:val="00AC34F1"/>
    <w:rsid w:val="00AC55C6"/>
    <w:rsid w:val="00AF7153"/>
    <w:rsid w:val="00AF779C"/>
    <w:rsid w:val="00B051BC"/>
    <w:rsid w:val="00B11786"/>
    <w:rsid w:val="00B30E4E"/>
    <w:rsid w:val="00B31763"/>
    <w:rsid w:val="00B321A4"/>
    <w:rsid w:val="00B3627F"/>
    <w:rsid w:val="00B464F5"/>
    <w:rsid w:val="00B523CD"/>
    <w:rsid w:val="00B54706"/>
    <w:rsid w:val="00B5784A"/>
    <w:rsid w:val="00B65C49"/>
    <w:rsid w:val="00B72555"/>
    <w:rsid w:val="00B8053A"/>
    <w:rsid w:val="00B905A6"/>
    <w:rsid w:val="00B95674"/>
    <w:rsid w:val="00BA2573"/>
    <w:rsid w:val="00BA7BC8"/>
    <w:rsid w:val="00BC21A3"/>
    <w:rsid w:val="00BC58D6"/>
    <w:rsid w:val="00BC6A18"/>
    <w:rsid w:val="00BD1763"/>
    <w:rsid w:val="00C1088F"/>
    <w:rsid w:val="00C126EF"/>
    <w:rsid w:val="00C223A2"/>
    <w:rsid w:val="00C325F3"/>
    <w:rsid w:val="00C34589"/>
    <w:rsid w:val="00C42D65"/>
    <w:rsid w:val="00C4447B"/>
    <w:rsid w:val="00C46524"/>
    <w:rsid w:val="00C54FCD"/>
    <w:rsid w:val="00C66410"/>
    <w:rsid w:val="00C743EC"/>
    <w:rsid w:val="00C927A4"/>
    <w:rsid w:val="00C93151"/>
    <w:rsid w:val="00C94BE5"/>
    <w:rsid w:val="00CA10CE"/>
    <w:rsid w:val="00CB497D"/>
    <w:rsid w:val="00CB714B"/>
    <w:rsid w:val="00CC4B15"/>
    <w:rsid w:val="00CC4E59"/>
    <w:rsid w:val="00CC7271"/>
    <w:rsid w:val="00CC76F7"/>
    <w:rsid w:val="00CD17D2"/>
    <w:rsid w:val="00CE12BC"/>
    <w:rsid w:val="00CF3CAB"/>
    <w:rsid w:val="00CF71FE"/>
    <w:rsid w:val="00D17631"/>
    <w:rsid w:val="00D271F7"/>
    <w:rsid w:val="00D30808"/>
    <w:rsid w:val="00D31159"/>
    <w:rsid w:val="00D33DA2"/>
    <w:rsid w:val="00D35612"/>
    <w:rsid w:val="00D44000"/>
    <w:rsid w:val="00D7245E"/>
    <w:rsid w:val="00D80CCD"/>
    <w:rsid w:val="00D92F99"/>
    <w:rsid w:val="00DA1EC8"/>
    <w:rsid w:val="00DB5AF7"/>
    <w:rsid w:val="00DD1787"/>
    <w:rsid w:val="00DD17DF"/>
    <w:rsid w:val="00DD1CD2"/>
    <w:rsid w:val="00DD45EC"/>
    <w:rsid w:val="00DD4BDE"/>
    <w:rsid w:val="00DD708C"/>
    <w:rsid w:val="00DE20C8"/>
    <w:rsid w:val="00DE58A1"/>
    <w:rsid w:val="00DF1278"/>
    <w:rsid w:val="00DF477E"/>
    <w:rsid w:val="00E0325E"/>
    <w:rsid w:val="00E0485A"/>
    <w:rsid w:val="00E06542"/>
    <w:rsid w:val="00E11A7C"/>
    <w:rsid w:val="00E33E1E"/>
    <w:rsid w:val="00E37524"/>
    <w:rsid w:val="00E4519B"/>
    <w:rsid w:val="00E46775"/>
    <w:rsid w:val="00E97BFA"/>
    <w:rsid w:val="00EA51D9"/>
    <w:rsid w:val="00EA5590"/>
    <w:rsid w:val="00EA6780"/>
    <w:rsid w:val="00EA69E7"/>
    <w:rsid w:val="00EB26B5"/>
    <w:rsid w:val="00EB730E"/>
    <w:rsid w:val="00ED2C2F"/>
    <w:rsid w:val="00ED7576"/>
    <w:rsid w:val="00EE1409"/>
    <w:rsid w:val="00F00D46"/>
    <w:rsid w:val="00F0626C"/>
    <w:rsid w:val="00F23545"/>
    <w:rsid w:val="00F33275"/>
    <w:rsid w:val="00F40179"/>
    <w:rsid w:val="00F41D83"/>
    <w:rsid w:val="00F45BDF"/>
    <w:rsid w:val="00F61B0B"/>
    <w:rsid w:val="00F74D49"/>
    <w:rsid w:val="00F7675F"/>
    <w:rsid w:val="00F8720B"/>
    <w:rsid w:val="00F91458"/>
    <w:rsid w:val="00F9702D"/>
    <w:rsid w:val="00FA04DA"/>
    <w:rsid w:val="00FA7355"/>
    <w:rsid w:val="00FC0C8D"/>
    <w:rsid w:val="00FC0D9C"/>
    <w:rsid w:val="00FC2DD3"/>
    <w:rsid w:val="00FD24B8"/>
    <w:rsid w:val="00FE4061"/>
    <w:rsid w:val="00FF17F1"/>
    <w:rsid w:val="00FF249C"/>
    <w:rsid w:val="00FF4057"/>
    <w:rsid w:val="00FF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B0F9"/>
  <w15:docId w15:val="{D67B71E9-AB25-4CDD-B0D8-BC2EC7E5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7BF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97BFA"/>
    <w:pPr>
      <w:ind w:left="720"/>
      <w:contextualSpacing/>
    </w:pPr>
  </w:style>
  <w:style w:type="paragraph" w:customStyle="1" w:styleId="Default">
    <w:name w:val="Default"/>
    <w:uiPriority w:val="99"/>
    <w:rsid w:val="00E97BFA"/>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E97BFA"/>
  </w:style>
  <w:style w:type="character" w:styleId="CommentReference">
    <w:name w:val="annotation reference"/>
    <w:basedOn w:val="DefaultParagraphFont"/>
    <w:uiPriority w:val="99"/>
    <w:semiHidden/>
    <w:unhideWhenUsed/>
    <w:rsid w:val="00E97BFA"/>
    <w:rPr>
      <w:sz w:val="16"/>
      <w:szCs w:val="16"/>
    </w:rPr>
  </w:style>
  <w:style w:type="paragraph" w:styleId="CommentText">
    <w:name w:val="annotation text"/>
    <w:basedOn w:val="Normal"/>
    <w:link w:val="CommentTextChar"/>
    <w:uiPriority w:val="99"/>
    <w:semiHidden/>
    <w:unhideWhenUsed/>
    <w:rsid w:val="00E97BFA"/>
    <w:pPr>
      <w:spacing w:line="240" w:lineRule="auto"/>
    </w:pPr>
    <w:rPr>
      <w:sz w:val="20"/>
      <w:szCs w:val="20"/>
    </w:rPr>
  </w:style>
  <w:style w:type="character" w:customStyle="1" w:styleId="CommentTextChar">
    <w:name w:val="Comment Text Char"/>
    <w:basedOn w:val="DefaultParagraphFont"/>
    <w:link w:val="CommentText"/>
    <w:uiPriority w:val="99"/>
    <w:semiHidden/>
    <w:rsid w:val="00E97BFA"/>
    <w:rPr>
      <w:sz w:val="20"/>
      <w:szCs w:val="20"/>
    </w:rPr>
  </w:style>
  <w:style w:type="paragraph" w:styleId="CommentSubject">
    <w:name w:val="annotation subject"/>
    <w:basedOn w:val="CommentText"/>
    <w:next w:val="CommentText"/>
    <w:link w:val="CommentSubjectChar"/>
    <w:uiPriority w:val="99"/>
    <w:semiHidden/>
    <w:unhideWhenUsed/>
    <w:rsid w:val="00E97BFA"/>
    <w:rPr>
      <w:b/>
      <w:bCs/>
    </w:rPr>
  </w:style>
  <w:style w:type="character" w:customStyle="1" w:styleId="CommentSubjectChar">
    <w:name w:val="Comment Subject Char"/>
    <w:basedOn w:val="CommentTextChar"/>
    <w:link w:val="CommentSubject"/>
    <w:uiPriority w:val="99"/>
    <w:semiHidden/>
    <w:rsid w:val="00E97BFA"/>
    <w:rPr>
      <w:b/>
      <w:bCs/>
      <w:sz w:val="20"/>
      <w:szCs w:val="20"/>
    </w:rPr>
  </w:style>
  <w:style w:type="paragraph" w:styleId="BalloonText">
    <w:name w:val="Balloon Text"/>
    <w:basedOn w:val="Normal"/>
    <w:link w:val="BalloonTextChar"/>
    <w:uiPriority w:val="99"/>
    <w:semiHidden/>
    <w:unhideWhenUsed/>
    <w:rsid w:val="00E9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BFA"/>
    <w:rPr>
      <w:rFonts w:ascii="Tahoma" w:hAnsi="Tahoma" w:cs="Tahoma"/>
      <w:sz w:val="16"/>
      <w:szCs w:val="16"/>
    </w:rPr>
  </w:style>
  <w:style w:type="paragraph" w:styleId="Header">
    <w:name w:val="header"/>
    <w:basedOn w:val="Normal"/>
    <w:link w:val="HeaderChar"/>
    <w:uiPriority w:val="99"/>
    <w:unhideWhenUsed/>
    <w:rsid w:val="00E97BFA"/>
    <w:pPr>
      <w:tabs>
        <w:tab w:val="center" w:pos="4844"/>
        <w:tab w:val="right" w:pos="9689"/>
      </w:tabs>
      <w:spacing w:after="0" w:line="240" w:lineRule="auto"/>
    </w:pPr>
  </w:style>
  <w:style w:type="character" w:customStyle="1" w:styleId="HeaderChar">
    <w:name w:val="Header Char"/>
    <w:basedOn w:val="DefaultParagraphFont"/>
    <w:link w:val="Header"/>
    <w:uiPriority w:val="99"/>
    <w:rsid w:val="00E97BFA"/>
  </w:style>
  <w:style w:type="paragraph" w:styleId="Footer">
    <w:name w:val="footer"/>
    <w:basedOn w:val="Normal"/>
    <w:link w:val="FooterChar"/>
    <w:uiPriority w:val="99"/>
    <w:unhideWhenUsed/>
    <w:rsid w:val="00E97BFA"/>
    <w:pPr>
      <w:tabs>
        <w:tab w:val="center" w:pos="4844"/>
        <w:tab w:val="right" w:pos="9689"/>
      </w:tabs>
      <w:spacing w:after="0" w:line="240" w:lineRule="auto"/>
    </w:pPr>
  </w:style>
  <w:style w:type="character" w:customStyle="1" w:styleId="FooterChar">
    <w:name w:val="Footer Char"/>
    <w:basedOn w:val="DefaultParagraphFont"/>
    <w:link w:val="Footer"/>
    <w:uiPriority w:val="99"/>
    <w:rsid w:val="00E97BFA"/>
  </w:style>
  <w:style w:type="character" w:styleId="Hyperlink">
    <w:name w:val="Hyperlink"/>
    <w:basedOn w:val="DefaultParagraphFont"/>
    <w:uiPriority w:val="99"/>
    <w:unhideWhenUsed/>
    <w:rsid w:val="00E97BFA"/>
    <w:rPr>
      <w:color w:val="0000FF" w:themeColor="hyperlink"/>
      <w:u w:val="single"/>
    </w:rPr>
  </w:style>
  <w:style w:type="paragraph" w:styleId="BodyTextIndent">
    <w:name w:val="Body Text Indent"/>
    <w:basedOn w:val="Normal"/>
    <w:link w:val="BodyTextIndentChar"/>
    <w:uiPriority w:val="99"/>
    <w:semiHidden/>
    <w:unhideWhenUsed/>
    <w:rsid w:val="009E16CF"/>
    <w:pPr>
      <w:spacing w:after="0"/>
      <w:ind w:firstLine="720"/>
      <w:jc w:val="both"/>
    </w:pPr>
    <w:rPr>
      <w:rFonts w:ascii="AcadNusx" w:eastAsia="AcadNusx" w:hAnsi="AcadNusx" w:cs="Times New Roman"/>
      <w:szCs w:val="20"/>
    </w:rPr>
  </w:style>
  <w:style w:type="character" w:customStyle="1" w:styleId="BodyTextIndentChar">
    <w:name w:val="Body Text Indent Char"/>
    <w:basedOn w:val="DefaultParagraphFont"/>
    <w:link w:val="BodyTextIndent"/>
    <w:uiPriority w:val="99"/>
    <w:semiHidden/>
    <w:rsid w:val="009E16CF"/>
    <w:rPr>
      <w:rFonts w:ascii="AcadNusx" w:eastAsia="AcadNusx" w:hAnsi="AcadNusx" w:cs="Times New Roman"/>
      <w:szCs w:val="20"/>
    </w:rPr>
  </w:style>
  <w:style w:type="paragraph" w:customStyle="1" w:styleId="Pa11">
    <w:name w:val="Pa11"/>
    <w:basedOn w:val="Default"/>
    <w:next w:val="Default"/>
    <w:uiPriority w:val="99"/>
    <w:rsid w:val="00877243"/>
    <w:pPr>
      <w:spacing w:line="241" w:lineRule="atLeast"/>
    </w:pPr>
    <w:rPr>
      <w:rFonts w:ascii="BPG Algeti" w:hAnsi="BPG Algeti" w:cstheme="minorBidi"/>
      <w:color w:val="auto"/>
    </w:rPr>
  </w:style>
  <w:style w:type="character" w:customStyle="1" w:styleId="A2">
    <w:name w:val="A2"/>
    <w:uiPriority w:val="99"/>
    <w:rsid w:val="00877243"/>
    <w:rPr>
      <w:rFonts w:cs="BPG Alget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4569">
      <w:bodyDiv w:val="1"/>
      <w:marLeft w:val="0"/>
      <w:marRight w:val="0"/>
      <w:marTop w:val="0"/>
      <w:marBottom w:val="0"/>
      <w:divBdr>
        <w:top w:val="none" w:sz="0" w:space="0" w:color="auto"/>
        <w:left w:val="none" w:sz="0" w:space="0" w:color="auto"/>
        <w:bottom w:val="none" w:sz="0" w:space="0" w:color="auto"/>
        <w:right w:val="none" w:sz="0" w:space="0" w:color="auto"/>
      </w:divBdr>
    </w:div>
    <w:div w:id="256408838">
      <w:bodyDiv w:val="1"/>
      <w:marLeft w:val="0"/>
      <w:marRight w:val="0"/>
      <w:marTop w:val="0"/>
      <w:marBottom w:val="0"/>
      <w:divBdr>
        <w:top w:val="none" w:sz="0" w:space="0" w:color="auto"/>
        <w:left w:val="none" w:sz="0" w:space="0" w:color="auto"/>
        <w:bottom w:val="none" w:sz="0" w:space="0" w:color="auto"/>
        <w:right w:val="none" w:sz="0" w:space="0" w:color="auto"/>
      </w:divBdr>
    </w:div>
    <w:div w:id="1122843959">
      <w:bodyDiv w:val="1"/>
      <w:marLeft w:val="0"/>
      <w:marRight w:val="0"/>
      <w:marTop w:val="0"/>
      <w:marBottom w:val="0"/>
      <w:divBdr>
        <w:top w:val="none" w:sz="0" w:space="0" w:color="auto"/>
        <w:left w:val="none" w:sz="0" w:space="0" w:color="auto"/>
        <w:bottom w:val="none" w:sz="0" w:space="0" w:color="auto"/>
        <w:right w:val="none" w:sz="0" w:space="0" w:color="auto"/>
      </w:divBdr>
    </w:div>
    <w:div w:id="14057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F4BB70-CDD8-4C21-82C4-DB3EE279C35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3028E-8999-4EF7-A98F-C1F7F11F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42</Pages>
  <Words>9503</Words>
  <Characters>54171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Mchedlishvili</dc:creator>
  <cp:lastModifiedBy>Giorgi Bobghiashvili</cp:lastModifiedBy>
  <cp:revision>3</cp:revision>
  <cp:lastPrinted>2018-12-21T10:19:00Z</cp:lastPrinted>
  <dcterms:created xsi:type="dcterms:W3CDTF">2019-05-24T06:36:00Z</dcterms:created>
  <dcterms:modified xsi:type="dcterms:W3CDTF">2019-05-24T12:01:00Z</dcterms:modified>
</cp:coreProperties>
</file>